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602E8" w14:textId="556F4646" w:rsidR="00A2686F" w:rsidRDefault="00230A5F" w:rsidP="00A2686F">
      <w:pPr>
        <w:jc w:val="center"/>
      </w:pPr>
      <w:r>
        <w:t xml:space="preserve"> </w:t>
      </w:r>
      <w:r w:rsidR="00A2686F">
        <w:rPr>
          <w:noProof/>
        </w:rPr>
        <w:drawing>
          <wp:inline distT="0" distB="0" distL="0" distR="0" wp14:anchorId="3AF1AB78" wp14:editId="644BF9E7">
            <wp:extent cx="5524500" cy="1193434"/>
            <wp:effectExtent l="0" t="0" r="0" b="698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746" cy="119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A7831" w14:textId="77777777" w:rsidR="00A2686F" w:rsidRPr="00C73CB2" w:rsidRDefault="00A2686F" w:rsidP="00A2686F">
      <w:pPr>
        <w:jc w:val="center"/>
        <w:rPr>
          <w:b/>
          <w:bCs/>
          <w:sz w:val="24"/>
          <w:szCs w:val="24"/>
        </w:rPr>
      </w:pPr>
      <w:r w:rsidRPr="00C73CB2">
        <w:rPr>
          <w:b/>
          <w:bCs/>
          <w:sz w:val="24"/>
          <w:szCs w:val="24"/>
        </w:rPr>
        <w:t>Southwest Missouri Council of Governments</w:t>
      </w:r>
    </w:p>
    <w:p w14:paraId="7FE1B794" w14:textId="091EF0F4" w:rsidR="00A2686F" w:rsidRPr="00C73CB2" w:rsidRDefault="00A2686F" w:rsidP="00A2686F">
      <w:pPr>
        <w:jc w:val="center"/>
        <w:rPr>
          <w:b/>
          <w:bCs/>
          <w:sz w:val="24"/>
          <w:szCs w:val="24"/>
        </w:rPr>
      </w:pPr>
      <w:r w:rsidRPr="00C73CB2">
        <w:rPr>
          <w:b/>
          <w:bCs/>
          <w:sz w:val="24"/>
          <w:szCs w:val="24"/>
        </w:rPr>
        <w:t>Board of Directors</w:t>
      </w:r>
      <w:r>
        <w:rPr>
          <w:b/>
          <w:bCs/>
          <w:sz w:val="24"/>
          <w:szCs w:val="24"/>
        </w:rPr>
        <w:t xml:space="preserve"> </w:t>
      </w:r>
      <w:r w:rsidRPr="00C73CB2">
        <w:rPr>
          <w:b/>
          <w:bCs/>
          <w:sz w:val="24"/>
          <w:szCs w:val="24"/>
        </w:rPr>
        <w:t>Meeting Minutes</w:t>
      </w:r>
    </w:p>
    <w:p w14:paraId="114CA96C" w14:textId="5E68D578" w:rsidR="00A2686F" w:rsidRPr="00C73CB2" w:rsidRDefault="00A2686F" w:rsidP="00A2686F">
      <w:pPr>
        <w:jc w:val="center"/>
        <w:rPr>
          <w:b/>
          <w:bCs/>
          <w:sz w:val="24"/>
          <w:szCs w:val="24"/>
        </w:rPr>
      </w:pPr>
      <w:r w:rsidRPr="00C73CB2">
        <w:rPr>
          <w:b/>
          <w:bCs/>
          <w:sz w:val="24"/>
          <w:szCs w:val="24"/>
        </w:rPr>
        <w:t xml:space="preserve">Wednesday, </w:t>
      </w:r>
      <w:del w:id="0" w:author="Bryan Ray" w:date="2024-07-16T15:37:00Z" w16du:dateUtc="2024-07-16T20:37:00Z">
        <w:r w:rsidR="00BB7561" w:rsidDel="0060699E">
          <w:rPr>
            <w:b/>
            <w:bCs/>
            <w:sz w:val="24"/>
            <w:szCs w:val="24"/>
          </w:rPr>
          <w:delText>Ma</w:delText>
        </w:r>
        <w:r w:rsidR="00A1523C" w:rsidDel="0060699E">
          <w:rPr>
            <w:b/>
            <w:bCs/>
            <w:sz w:val="24"/>
            <w:szCs w:val="24"/>
          </w:rPr>
          <w:delText>y</w:delText>
        </w:r>
        <w:r w:rsidDel="0060699E">
          <w:rPr>
            <w:b/>
            <w:bCs/>
            <w:sz w:val="24"/>
            <w:szCs w:val="24"/>
          </w:rPr>
          <w:delText xml:space="preserve"> </w:delText>
        </w:r>
        <w:r w:rsidR="00C65EAE" w:rsidDel="0060699E">
          <w:rPr>
            <w:b/>
            <w:bCs/>
            <w:sz w:val="24"/>
            <w:szCs w:val="24"/>
          </w:rPr>
          <w:delText>2</w:delText>
        </w:r>
        <w:r w:rsidR="00A1523C" w:rsidDel="0060699E">
          <w:rPr>
            <w:b/>
            <w:bCs/>
            <w:sz w:val="24"/>
            <w:szCs w:val="24"/>
          </w:rPr>
          <w:delText>2</w:delText>
        </w:r>
      </w:del>
      <w:ins w:id="1" w:author="Bryan Ray" w:date="2024-07-16T15:37:00Z" w16du:dateUtc="2024-07-16T20:37:00Z">
        <w:r w:rsidR="0060699E">
          <w:rPr>
            <w:b/>
            <w:bCs/>
            <w:sz w:val="24"/>
            <w:szCs w:val="24"/>
          </w:rPr>
          <w:t>June 26</w:t>
        </w:r>
      </w:ins>
      <w:r>
        <w:rPr>
          <w:b/>
          <w:bCs/>
          <w:sz w:val="24"/>
          <w:szCs w:val="24"/>
        </w:rPr>
        <w:t>, 202</w:t>
      </w:r>
      <w:r w:rsidR="00C65EAE">
        <w:rPr>
          <w:b/>
          <w:bCs/>
          <w:sz w:val="24"/>
          <w:szCs w:val="24"/>
        </w:rPr>
        <w:t>4</w:t>
      </w:r>
    </w:p>
    <w:p w14:paraId="450C4311" w14:textId="4D7A9375" w:rsidR="00A2686F" w:rsidRDefault="00AC6371" w:rsidP="00A268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A2686F" w:rsidRPr="00C73CB2">
        <w:rPr>
          <w:b/>
          <w:bCs/>
          <w:sz w:val="24"/>
          <w:szCs w:val="24"/>
        </w:rPr>
        <w:t>:00 a.m.</w:t>
      </w:r>
    </w:p>
    <w:p w14:paraId="0275AAD0" w14:textId="045F6666" w:rsidR="00A2686F" w:rsidRDefault="00516A50" w:rsidP="00A268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Library Center</w:t>
      </w:r>
      <w:r w:rsidR="00C142A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4653 S</w:t>
      </w:r>
      <w:r w:rsidR="00D37C0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Campbell</w:t>
      </w:r>
      <w:r w:rsidR="00D37C0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Ave</w:t>
      </w:r>
      <w:r w:rsidR="00D37C06">
        <w:rPr>
          <w:b/>
          <w:bCs/>
          <w:sz w:val="24"/>
          <w:szCs w:val="24"/>
        </w:rPr>
        <w:t xml:space="preserve">., </w:t>
      </w:r>
      <w:r w:rsidR="00A2686F">
        <w:rPr>
          <w:b/>
          <w:bCs/>
          <w:sz w:val="24"/>
          <w:szCs w:val="24"/>
        </w:rPr>
        <w:t>Springfield, MO</w:t>
      </w:r>
    </w:p>
    <w:p w14:paraId="7726938C" w14:textId="77777777" w:rsidR="00A2686F" w:rsidRDefault="00A2686F" w:rsidP="00A2686F">
      <w:pPr>
        <w:jc w:val="center"/>
        <w:rPr>
          <w:b/>
          <w:bCs/>
          <w:sz w:val="24"/>
          <w:szCs w:val="24"/>
        </w:rPr>
      </w:pPr>
    </w:p>
    <w:p w14:paraId="1DF76597" w14:textId="77777777" w:rsidR="00A2686F" w:rsidRPr="0067499C" w:rsidRDefault="00A2686F" w:rsidP="00A2686F">
      <w:pPr>
        <w:jc w:val="center"/>
        <w:rPr>
          <w:b/>
          <w:bCs/>
          <w:sz w:val="24"/>
          <w:szCs w:val="24"/>
        </w:rPr>
        <w:sectPr w:rsidR="00A2686F" w:rsidRPr="0067499C" w:rsidSect="000E4E1D">
          <w:footerReference w:type="default" r:id="rId12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3701027C" w14:textId="77777777" w:rsidR="00A2686F" w:rsidRDefault="00A2686F" w:rsidP="00A2686F">
      <w:pPr>
        <w:rPr>
          <w:b/>
          <w:bCs/>
          <w:u w:val="single"/>
        </w:rPr>
      </w:pPr>
      <w:r w:rsidRPr="00EB6F54">
        <w:rPr>
          <w:b/>
          <w:bCs/>
          <w:u w:val="single"/>
        </w:rPr>
        <w:t>Attendance:</w:t>
      </w:r>
    </w:p>
    <w:p w14:paraId="3CC92477" w14:textId="7A9AC319" w:rsidR="00A2686F" w:rsidRDefault="00C65EAE" w:rsidP="00A2686F">
      <w:pPr>
        <w:rPr>
          <w:b/>
          <w:bCs/>
        </w:rPr>
      </w:pPr>
      <w:commentRangeStart w:id="4"/>
      <w:r>
        <w:rPr>
          <w:b/>
          <w:bCs/>
        </w:rPr>
        <w:t>Zoom Attendees</w:t>
      </w:r>
      <w:del w:id="5" w:author="Pinkham, Courtney C" w:date="2024-07-16T15:45:00Z" w16du:dateUtc="2024-07-16T20:45:00Z">
        <w:r w:rsidDel="000F34B7">
          <w:rPr>
            <w:b/>
            <w:bCs/>
          </w:rPr>
          <w:delText>:</w:delText>
        </w:r>
        <w:commentRangeEnd w:id="4"/>
        <w:r w:rsidR="00542DBA" w:rsidDel="000F34B7">
          <w:rPr>
            <w:rStyle w:val="CommentReference"/>
          </w:rPr>
          <w:commentReference w:id="4"/>
        </w:r>
      </w:del>
      <w:ins w:id="6" w:author="Pinkham, Courtney C" w:date="2024-07-16T15:45:00Z" w16du:dateUtc="2024-07-16T20:45:00Z">
        <w:r w:rsidR="007C16BE">
          <w:rPr>
            <w:b/>
            <w:bCs/>
          </w:rPr>
          <w:t>:</w:t>
        </w:r>
        <w:r w:rsidR="000F34B7">
          <w:rPr>
            <w:b/>
            <w:bCs/>
          </w:rPr>
          <w:t>Members</w:t>
        </w:r>
      </w:ins>
    </w:p>
    <w:p w14:paraId="3BA86A7E" w14:textId="38C5C936" w:rsidR="00A74143" w:rsidRPr="00933655" w:rsidRDefault="003E48A1" w:rsidP="00A2686F">
      <w:commentRangeStart w:id="7"/>
      <w:ins w:id="8" w:author="Bryan Ray" w:date="2024-07-16T15:39:00Z" w16du:dateUtc="2024-07-16T20:39:00Z">
        <w:r>
          <w:t xml:space="preserve">Commissioner </w:t>
        </w:r>
        <w:commentRangeEnd w:id="7"/>
        <w:r>
          <w:rPr>
            <w:rStyle w:val="CommentReference"/>
          </w:rPr>
          <w:commentReference w:id="7"/>
        </w:r>
      </w:ins>
      <w:r w:rsidR="00A74143" w:rsidRPr="00933655">
        <w:t>Sheila Wyatt – Taney County</w:t>
      </w:r>
      <w:r w:rsidR="008A4533">
        <w:tab/>
      </w:r>
      <w:r w:rsidR="008A4533">
        <w:tab/>
      </w:r>
      <w:r w:rsidR="00D23D38">
        <w:t xml:space="preserve">Dennis Wiggins </w:t>
      </w:r>
      <w:r w:rsidR="00FF52C0">
        <w:t>–</w:t>
      </w:r>
      <w:r w:rsidR="00D23D38">
        <w:t xml:space="preserve"> </w:t>
      </w:r>
      <w:r w:rsidR="00FF52C0">
        <w:t>Taney County Partnership</w:t>
      </w:r>
    </w:p>
    <w:p w14:paraId="40140376" w14:textId="3453662B" w:rsidR="002C58FB" w:rsidRPr="00933655" w:rsidRDefault="00632119" w:rsidP="00A2686F">
      <w:ins w:id="9" w:author="Bryan Ray" w:date="2024-07-16T15:40:00Z" w16du:dateUtc="2024-07-16T20:40:00Z">
        <w:r>
          <w:t xml:space="preserve">Commissioner </w:t>
        </w:r>
      </w:ins>
      <w:r w:rsidR="00EC0A9C" w:rsidRPr="00EC0A9C">
        <w:t>John Crawford</w:t>
      </w:r>
      <w:r w:rsidR="002C58FB" w:rsidRPr="00EC0A9C">
        <w:t xml:space="preserve"> – </w:t>
      </w:r>
      <w:r w:rsidR="00EC0A9C" w:rsidRPr="00EC0A9C">
        <w:t>Dallas County</w:t>
      </w:r>
      <w:r w:rsidR="002C58FB" w:rsidRPr="00EC0A9C">
        <w:t xml:space="preserve"> </w:t>
      </w:r>
      <w:r w:rsidR="002C58FB" w:rsidRPr="00EC0A9C">
        <w:tab/>
      </w:r>
      <w:ins w:id="10" w:author="Bryan Ray" w:date="2024-07-16T15:40:00Z" w16du:dateUtc="2024-07-16T20:40:00Z">
        <w:r w:rsidR="00F32190">
          <w:tab/>
        </w:r>
      </w:ins>
      <w:r w:rsidR="005F4AD3" w:rsidRPr="00933655">
        <w:t xml:space="preserve">J. Howard Fisk – </w:t>
      </w:r>
      <w:r w:rsidR="00BA76EC" w:rsidRPr="00933655">
        <w:t>Fisk Limo</w:t>
      </w:r>
      <w:r w:rsidR="000B1DDA" w:rsidRPr="00933655">
        <w:t>usine</w:t>
      </w:r>
    </w:p>
    <w:p w14:paraId="6F433141" w14:textId="4755DFA4" w:rsidR="002C58FB" w:rsidRPr="003E2046" w:rsidRDefault="00F32190" w:rsidP="00A2686F">
      <w:pPr>
        <w:rPr>
          <w:highlight w:val="yellow"/>
        </w:rPr>
      </w:pPr>
      <w:ins w:id="11" w:author="Bryan Ray" w:date="2024-07-16T15:41:00Z" w16du:dateUtc="2024-07-16T20:41:00Z">
        <w:r>
          <w:t xml:space="preserve">Commissioner </w:t>
        </w:r>
      </w:ins>
      <w:r w:rsidR="00C02825" w:rsidRPr="00C02825">
        <w:t>Bob Senninger</w:t>
      </w:r>
      <w:r w:rsidR="00555390" w:rsidRPr="00C02825">
        <w:t xml:space="preserve"> – </w:t>
      </w:r>
      <w:r w:rsidR="002F07AC">
        <w:t>Lawerence County</w:t>
      </w:r>
      <w:r w:rsidR="00555390" w:rsidRPr="00C02825">
        <w:tab/>
      </w:r>
      <w:ins w:id="12" w:author="Bryan Ray" w:date="2024-07-16T15:42:00Z" w16du:dateUtc="2024-07-16T20:42:00Z">
        <w:r w:rsidR="00212AD6">
          <w:t xml:space="preserve">Commissioner </w:t>
        </w:r>
      </w:ins>
      <w:r w:rsidR="00847D64">
        <w:t xml:space="preserve">Ken Gasper </w:t>
      </w:r>
      <w:r w:rsidR="00D735A2" w:rsidRPr="00C02825">
        <w:t>–</w:t>
      </w:r>
      <w:r w:rsidR="00A25F3C" w:rsidRPr="00C02825">
        <w:t xml:space="preserve"> </w:t>
      </w:r>
      <w:r w:rsidR="005C45CD" w:rsidRPr="008A4533">
        <w:t>Mo</w:t>
      </w:r>
      <w:r w:rsidR="008A4533">
        <w:t>nett</w:t>
      </w:r>
    </w:p>
    <w:p w14:paraId="3C4B1CC6" w14:textId="4C89271B" w:rsidR="002C58FB" w:rsidRPr="00B14368" w:rsidRDefault="00555390" w:rsidP="00A2686F">
      <w:pPr>
        <w:rPr>
          <w:highlight w:val="yellow"/>
        </w:rPr>
      </w:pPr>
      <w:del w:id="13" w:author="Pinkham, Courtney C" w:date="2024-07-16T15:58:00Z" w16du:dateUtc="2024-07-16T20:58:00Z">
        <w:r w:rsidRPr="00B14368" w:rsidDel="00EC6974">
          <w:delText>Lisa Robinson – MU Extension</w:delText>
        </w:r>
      </w:del>
      <w:r w:rsidR="002C58FB" w:rsidRPr="00B14368">
        <w:tab/>
      </w:r>
      <w:r w:rsidR="002C58FB" w:rsidRPr="00B14368">
        <w:tab/>
      </w:r>
      <w:r w:rsidR="002C58FB" w:rsidRPr="00B14368">
        <w:tab/>
      </w:r>
      <w:r w:rsidR="00B52EA1">
        <w:tab/>
      </w:r>
      <w:del w:id="14" w:author="Pinkham, Courtney C" w:date="2024-07-16T15:58:00Z" w16du:dateUtc="2024-07-16T20:58:00Z">
        <w:r w:rsidR="00B52EA1" w:rsidDel="00EC6974">
          <w:delText xml:space="preserve">Shelley Waggener </w:delText>
        </w:r>
        <w:r w:rsidR="00FF5FB0" w:rsidDel="00EC6974">
          <w:delText>– SAG-AFTRA</w:delText>
        </w:r>
      </w:del>
    </w:p>
    <w:p w14:paraId="34E88549" w14:textId="6A14EEBF" w:rsidR="00EA6B0B" w:rsidRDefault="00E40DF1" w:rsidP="006A373A">
      <w:r w:rsidRPr="006A373A">
        <w:t>Becky Baltz</w:t>
      </w:r>
      <w:r w:rsidR="006A373A">
        <w:t xml:space="preserve"> </w:t>
      </w:r>
      <w:r w:rsidR="00BC7779">
        <w:t xml:space="preserve">– TREKK </w:t>
      </w:r>
      <w:r w:rsidR="002C58FB" w:rsidRPr="006A373A">
        <w:tab/>
      </w:r>
      <w:r w:rsidR="00EA6B0B">
        <w:tab/>
      </w:r>
      <w:r w:rsidR="00EA6B0B">
        <w:tab/>
      </w:r>
      <w:r w:rsidR="00EA6B0B">
        <w:tab/>
      </w:r>
      <w:r w:rsidR="00EA6B0B">
        <w:tab/>
        <w:t>Beth Schaller – MoDOT</w:t>
      </w:r>
    </w:p>
    <w:p w14:paraId="2BC92306" w14:textId="786DCE4D" w:rsidR="00BD4A29" w:rsidRDefault="00A966AB" w:rsidP="006A373A">
      <w:r>
        <w:t>Olivia Hough - CU</w:t>
      </w:r>
      <w:r w:rsidR="002C58FB" w:rsidRPr="006A373A">
        <w:tab/>
      </w:r>
      <w:r w:rsidR="002C58FB" w:rsidRPr="006A373A">
        <w:tab/>
      </w:r>
      <w:r w:rsidR="00235DCE" w:rsidRPr="006A373A">
        <w:tab/>
      </w:r>
      <w:r w:rsidR="00B27115">
        <w:tab/>
      </w:r>
      <w:r w:rsidR="00B27115">
        <w:tab/>
      </w:r>
      <w:ins w:id="15" w:author="Bryan Ray" w:date="2024-07-16T15:40:00Z" w16du:dateUtc="2024-07-16T20:40:00Z">
        <w:r w:rsidR="00632119">
          <w:t xml:space="preserve">Mayor </w:t>
        </w:r>
      </w:ins>
      <w:r w:rsidR="00B27115">
        <w:t xml:space="preserve">Missi Hesketh – Forsyth </w:t>
      </w:r>
    </w:p>
    <w:p w14:paraId="59AD3DA3" w14:textId="6BC285ED" w:rsidR="00B27115" w:rsidRDefault="0050488C" w:rsidP="006A373A">
      <w:r>
        <w:t>Joe Kelley – Mt Vernon</w:t>
      </w:r>
      <w:r w:rsidR="009B71C5">
        <w:tab/>
      </w:r>
      <w:r w:rsidR="009B71C5">
        <w:tab/>
      </w:r>
      <w:r w:rsidR="009B71C5">
        <w:tab/>
      </w:r>
      <w:r w:rsidR="009B71C5">
        <w:tab/>
      </w:r>
      <w:r w:rsidR="009B71C5">
        <w:tab/>
        <w:t>Kri</w:t>
      </w:r>
      <w:r w:rsidR="00264289">
        <w:t xml:space="preserve">sten Haseltine </w:t>
      </w:r>
      <w:r w:rsidR="006D5D25">
        <w:t>–</w:t>
      </w:r>
      <w:r w:rsidR="00264289">
        <w:t xml:space="preserve"> SMCC</w:t>
      </w:r>
    </w:p>
    <w:p w14:paraId="237F91EF" w14:textId="258E88DF" w:rsidR="006D5D25" w:rsidRDefault="00D1321B" w:rsidP="006A373A">
      <w:moveFromRangeStart w:id="16" w:author="Pinkham, Courtney C" w:date="2024-07-16T15:58:00Z" w:name="move172037898"/>
      <w:moveFrom w:id="17" w:author="Pinkham, Courtney C" w:date="2024-07-16T15:58:00Z" w16du:dateUtc="2024-07-16T20:58:00Z">
        <w:r w:rsidRPr="00D1321B" w:rsidDel="00EC6974">
          <w:t>Brittni Bates – Mt. Vernon Chamber</w:t>
        </w:r>
      </w:moveFrom>
      <w:moveFromRangeEnd w:id="16"/>
      <w:r w:rsidR="00590092">
        <w:tab/>
      </w:r>
      <w:r w:rsidR="00590092">
        <w:tab/>
      </w:r>
      <w:r w:rsidR="00590092">
        <w:tab/>
        <w:t xml:space="preserve">Edwina Foreman </w:t>
      </w:r>
      <w:r w:rsidR="00FA5F6A">
        <w:t>–</w:t>
      </w:r>
      <w:r w:rsidR="00590092">
        <w:t xml:space="preserve"> </w:t>
      </w:r>
      <w:r w:rsidR="00B912D3">
        <w:t>Taneyville</w:t>
      </w:r>
    </w:p>
    <w:p w14:paraId="7F4E03C8" w14:textId="2DB28174" w:rsidR="00FA5F6A" w:rsidRDefault="00FA5F6A" w:rsidP="006A373A">
      <w:pPr>
        <w:rPr>
          <w:ins w:id="18" w:author="Pinkham, Courtney C" w:date="2024-07-16T15:45:00Z" w16du:dateUtc="2024-07-16T20:45:00Z"/>
        </w:rPr>
      </w:pPr>
      <w:del w:id="19" w:author="Pinkham, Courtney C" w:date="2024-07-16T15:57:00Z" w16du:dateUtc="2024-07-16T20:57:00Z">
        <w:r w:rsidDel="00EC6974">
          <w:delText>Brett Heman – Monett COC</w:delText>
        </w:r>
      </w:del>
      <w:r>
        <w:tab/>
      </w:r>
      <w:r>
        <w:tab/>
      </w:r>
      <w:r>
        <w:tab/>
      </w:r>
      <w:r>
        <w:tab/>
      </w:r>
      <w:r w:rsidR="00B912D3" w:rsidRPr="00B912D3">
        <w:rPr>
          <w:highlight w:val="yellow"/>
        </w:rPr>
        <w:t>Andy S? – MGS/WRC</w:t>
      </w:r>
    </w:p>
    <w:p w14:paraId="5D30CF74" w14:textId="77777777" w:rsidR="007C16BE" w:rsidRDefault="007C16BE" w:rsidP="006A373A">
      <w:pPr>
        <w:rPr>
          <w:ins w:id="20" w:author="Pinkham, Courtney C" w:date="2024-07-16T15:45:00Z" w16du:dateUtc="2024-07-16T20:45:00Z"/>
        </w:rPr>
      </w:pPr>
    </w:p>
    <w:p w14:paraId="17CC47EE" w14:textId="0AC46967" w:rsidR="007C16BE" w:rsidRDefault="007C16BE" w:rsidP="007C16BE">
      <w:pPr>
        <w:rPr>
          <w:ins w:id="21" w:author="Pinkham, Courtney C" w:date="2024-07-16T15:45:00Z" w16du:dateUtc="2024-07-16T20:45:00Z"/>
          <w:b/>
          <w:bCs/>
        </w:rPr>
      </w:pPr>
      <w:ins w:id="22" w:author="Pinkham, Courtney C" w:date="2024-07-16T15:45:00Z" w16du:dateUtc="2024-07-16T20:45:00Z">
        <w:r>
          <w:rPr>
            <w:b/>
            <w:bCs/>
          </w:rPr>
          <w:t xml:space="preserve">Zoom Attendees: </w:t>
        </w:r>
      </w:ins>
      <w:ins w:id="23" w:author="Pinkham, Courtney C" w:date="2024-07-16T15:57:00Z" w16du:dateUtc="2024-07-16T20:57:00Z">
        <w:r w:rsidR="00EC6974">
          <w:rPr>
            <w:b/>
            <w:bCs/>
          </w:rPr>
          <w:t>Guests</w:t>
        </w:r>
      </w:ins>
    </w:p>
    <w:p w14:paraId="451E5ACE" w14:textId="07943615" w:rsidR="007C16BE" w:rsidRDefault="00EC6974" w:rsidP="006A373A">
      <w:ins w:id="24" w:author="Pinkham, Courtney C" w:date="2024-07-16T15:57:00Z" w16du:dateUtc="2024-07-16T20:57:00Z">
        <w:r>
          <w:t>Brett Heman – Monett COC</w:t>
        </w:r>
        <w:r>
          <w:tab/>
        </w:r>
        <w:r>
          <w:tab/>
        </w:r>
      </w:ins>
      <w:ins w:id="25" w:author="Pinkham, Courtney C" w:date="2024-07-16T15:58:00Z" w16du:dateUtc="2024-07-16T20:58:00Z">
        <w:r>
          <w:tab/>
        </w:r>
        <w:r>
          <w:tab/>
        </w:r>
      </w:ins>
      <w:moveToRangeStart w:id="26" w:author="Pinkham, Courtney C" w:date="2024-07-16T15:58:00Z" w:name="move172037898"/>
      <w:moveTo w:id="27" w:author="Pinkham, Courtney C" w:date="2024-07-16T15:58:00Z" w16du:dateUtc="2024-07-16T20:58:00Z">
        <w:r w:rsidRPr="00D1321B">
          <w:t>Brittni Bates – Mt. Vernon Chamber</w:t>
        </w:r>
      </w:moveTo>
      <w:moveToRangeEnd w:id="26"/>
    </w:p>
    <w:p w14:paraId="67925168" w14:textId="4D0DDB5E" w:rsidR="0000765E" w:rsidRDefault="00EC6974" w:rsidP="00A2686F">
      <w:pPr>
        <w:rPr>
          <w:ins w:id="28" w:author="Pinkham, Courtney C" w:date="2024-07-16T15:58:00Z" w16du:dateUtc="2024-07-16T20:58:00Z"/>
        </w:rPr>
      </w:pPr>
      <w:ins w:id="29" w:author="Pinkham, Courtney C" w:date="2024-07-16T15:58:00Z" w16du:dateUtc="2024-07-16T20:58:00Z">
        <w:r w:rsidRPr="00B14368">
          <w:t>Lisa Robinson – MU Extension</w:t>
        </w:r>
        <w:r>
          <w:tab/>
        </w:r>
        <w:r>
          <w:tab/>
        </w:r>
        <w:r>
          <w:tab/>
        </w:r>
        <w:r>
          <w:tab/>
          <w:t>Shelley Waggener – SAG-AFTRA</w:t>
        </w:r>
      </w:ins>
    </w:p>
    <w:p w14:paraId="5EDE0C60" w14:textId="77777777" w:rsidR="00EC6974" w:rsidRPr="00C65EAE" w:rsidRDefault="00EC6974" w:rsidP="00A2686F"/>
    <w:p w14:paraId="1917D68F" w14:textId="5CBCDF17" w:rsidR="00A2686F" w:rsidRDefault="00A2686F" w:rsidP="00A2686F">
      <w:pPr>
        <w:sectPr w:rsidR="00A2686F" w:rsidSect="000E4E1D">
          <w:type w:val="continuous"/>
          <w:pgSz w:w="12240" w:h="15840"/>
          <w:pgMar w:top="1008" w:right="1440" w:bottom="720" w:left="1440" w:header="720" w:footer="720" w:gutter="0"/>
          <w:cols w:space="720"/>
          <w:docGrid w:linePitch="360"/>
        </w:sectPr>
      </w:pPr>
      <w:r w:rsidRPr="00EB6F54">
        <w:rPr>
          <w:b/>
          <w:bCs/>
        </w:rPr>
        <w:t>Members</w:t>
      </w:r>
      <w:r w:rsidRPr="00EB6F54">
        <w:t>:</w:t>
      </w:r>
    </w:p>
    <w:p w14:paraId="428EE412" w14:textId="5C80C781" w:rsidR="00A2686F" w:rsidRPr="003E2046" w:rsidRDefault="00F4757F" w:rsidP="00A2686F">
      <w:pPr>
        <w:rPr>
          <w:highlight w:val="yellow"/>
        </w:rPr>
      </w:pPr>
      <w:r w:rsidRPr="00B02057">
        <w:t>Dawne</w:t>
      </w:r>
      <w:r w:rsidRPr="00906149">
        <w:t xml:space="preserve"> Gardner – Kimberling City</w:t>
      </w:r>
    </w:p>
    <w:p w14:paraId="7ED0623F" w14:textId="70A2CA88" w:rsidR="00A2686F" w:rsidRPr="005C3250" w:rsidRDefault="00054D40" w:rsidP="00A2686F">
      <w:r w:rsidRPr="005C3250">
        <w:t>Wes Young</w:t>
      </w:r>
      <w:r w:rsidR="00331371" w:rsidRPr="005C3250">
        <w:t xml:space="preserve"> – Willard </w:t>
      </w:r>
    </w:p>
    <w:p w14:paraId="533E774E" w14:textId="77777777" w:rsidR="00FB119B" w:rsidRPr="004004D4" w:rsidRDefault="00FB119B" w:rsidP="00FB119B">
      <w:r w:rsidRPr="004004D4">
        <w:t>Andrew Romano – Springfield COC</w:t>
      </w:r>
    </w:p>
    <w:p w14:paraId="1F251773" w14:textId="77777777" w:rsidR="00A2686F" w:rsidRPr="003E20E9" w:rsidRDefault="00A2686F" w:rsidP="00A2686F">
      <w:r w:rsidRPr="003E20E9">
        <w:t xml:space="preserve">Callie Linville – CU </w:t>
      </w:r>
    </w:p>
    <w:p w14:paraId="6A13BD09" w14:textId="03F66198" w:rsidR="00A2686F" w:rsidRPr="00906149" w:rsidRDefault="001625C5" w:rsidP="00A2686F">
      <w:r w:rsidRPr="00906149">
        <w:t>Cheri Hagler - Springfield</w:t>
      </w:r>
    </w:p>
    <w:p w14:paraId="55FAF752" w14:textId="387A1386" w:rsidR="00470C89" w:rsidRPr="0050488C" w:rsidRDefault="00A2686F" w:rsidP="00A2686F">
      <w:r w:rsidRPr="0050488C">
        <w:t>Todd Wiesehan – Christian County</w:t>
      </w:r>
      <w:r w:rsidR="00470C89" w:rsidRPr="0050488C">
        <w:t xml:space="preserve">   </w:t>
      </w:r>
      <w:r w:rsidR="00357788" w:rsidRPr="0050488C">
        <w:t xml:space="preserve">                                      </w:t>
      </w:r>
      <w:r w:rsidR="00470C89" w:rsidRPr="0050488C">
        <w:t xml:space="preserve">                                                       </w:t>
      </w:r>
    </w:p>
    <w:p w14:paraId="6B38194D" w14:textId="257FE609" w:rsidR="00A2686F" w:rsidRPr="00B02057" w:rsidRDefault="00A2686F" w:rsidP="00A2686F">
      <w:r w:rsidRPr="00B02057">
        <w:t xml:space="preserve">Chris Daugherty – Hurley  </w:t>
      </w:r>
    </w:p>
    <w:p w14:paraId="7014EF08" w14:textId="7853BD89" w:rsidR="00A2686F" w:rsidRPr="000C0EDD" w:rsidRDefault="00654008" w:rsidP="00A2686F">
      <w:r w:rsidRPr="000C0EDD">
        <w:t xml:space="preserve">Mark Crabtree </w:t>
      </w:r>
      <w:r w:rsidR="00C62130" w:rsidRPr="000C0EDD">
        <w:t>–</w:t>
      </w:r>
      <w:r w:rsidRPr="000C0EDD">
        <w:t xml:space="preserve"> Battlefield</w:t>
      </w:r>
      <w:r w:rsidR="00C62130" w:rsidRPr="000C0EDD">
        <w:t xml:space="preserve">                         </w:t>
      </w:r>
    </w:p>
    <w:p w14:paraId="1B8000C5" w14:textId="244112BA" w:rsidR="00A2686F" w:rsidRPr="004004D4" w:rsidRDefault="00470C89" w:rsidP="00A2686F">
      <w:r w:rsidRPr="004004D4">
        <w:t>Nancy Edson – Esterly, Schneider &amp; Associates</w:t>
      </w:r>
    </w:p>
    <w:p w14:paraId="7D11CF15" w14:textId="17F7FB0E" w:rsidR="00747BB7" w:rsidRPr="00DA0EE2" w:rsidRDefault="00693189" w:rsidP="00A2686F">
      <w:r w:rsidRPr="00DA0EE2">
        <w:t>Cindy Robbins</w:t>
      </w:r>
      <w:r w:rsidR="00500909" w:rsidRPr="00DA0EE2">
        <w:t xml:space="preserve"> </w:t>
      </w:r>
      <w:r w:rsidR="008A41B9" w:rsidRPr="00DA0EE2">
        <w:t>–</w:t>
      </w:r>
      <w:r w:rsidR="00500909" w:rsidRPr="00DA0EE2">
        <w:t xml:space="preserve"> Nixa</w:t>
      </w:r>
      <w:r w:rsidR="008A41B9" w:rsidRPr="00DA0EE2">
        <w:t xml:space="preserve"> </w:t>
      </w:r>
    </w:p>
    <w:p w14:paraId="13D6868D" w14:textId="77777777" w:rsidR="00357788" w:rsidRPr="003E2046" w:rsidRDefault="00357788" w:rsidP="00A2686F">
      <w:pPr>
        <w:rPr>
          <w:highlight w:val="yellow"/>
        </w:rPr>
        <w:sectPr w:rsidR="00357788" w:rsidRPr="003E2046" w:rsidSect="000E4E1D">
          <w:type w:val="continuous"/>
          <w:pgSz w:w="12240" w:h="15840"/>
          <w:pgMar w:top="1008" w:right="1440" w:bottom="720" w:left="1440" w:header="720" w:footer="720" w:gutter="0"/>
          <w:cols w:num="2" w:space="720"/>
          <w:docGrid w:linePitch="360"/>
        </w:sectPr>
      </w:pPr>
    </w:p>
    <w:p w14:paraId="2E022389" w14:textId="23E0FBDD" w:rsidR="001F5F9F" w:rsidRPr="00906149" w:rsidRDefault="00470C89" w:rsidP="00A2686F">
      <w:r w:rsidRPr="00906149">
        <w:t>Andy Novinger – Own, Inc</w:t>
      </w:r>
      <w:r w:rsidR="00747BB7" w:rsidRPr="00906149">
        <w:t xml:space="preserve">                                                      </w:t>
      </w:r>
      <w:r w:rsidR="001F5F9F" w:rsidRPr="00906149">
        <w:t>Cindy Stephens – OTC</w:t>
      </w:r>
    </w:p>
    <w:p w14:paraId="1ABD4839" w14:textId="673F1060" w:rsidR="00F95E24" w:rsidRPr="003E2046" w:rsidRDefault="00212AD6" w:rsidP="00A2686F">
      <w:pPr>
        <w:rPr>
          <w:highlight w:val="yellow"/>
        </w:rPr>
      </w:pPr>
      <w:ins w:id="30" w:author="Bryan Ray" w:date="2024-07-16T15:42:00Z" w16du:dateUtc="2024-07-16T20:42:00Z">
        <w:r>
          <w:t xml:space="preserve">Commissioner </w:t>
        </w:r>
      </w:ins>
      <w:r w:rsidR="00A768B8" w:rsidRPr="00906149">
        <w:t xml:space="preserve">Randy Owens – Webster County                </w:t>
      </w:r>
      <w:r w:rsidR="00A768B8" w:rsidRPr="00B02057">
        <w:t xml:space="preserve">Sam Rost – Marshfield </w:t>
      </w:r>
      <w:r w:rsidR="00FF1A2F" w:rsidRPr="00B02057">
        <w:t xml:space="preserve">                                                         </w:t>
      </w:r>
    </w:p>
    <w:p w14:paraId="1AAC9C14" w14:textId="33520784" w:rsidR="00F201DD" w:rsidRPr="003E2046" w:rsidRDefault="00F201DD" w:rsidP="00A2686F">
      <w:pPr>
        <w:rPr>
          <w:highlight w:val="yellow"/>
        </w:rPr>
      </w:pPr>
      <w:r w:rsidRPr="00906149">
        <w:t xml:space="preserve">Neil Brady – Bartlett West  </w:t>
      </w:r>
      <w:r w:rsidR="00CC59E8" w:rsidRPr="00906149">
        <w:t xml:space="preserve">                                                    </w:t>
      </w:r>
      <w:r w:rsidR="00CC3990">
        <w:t xml:space="preserve">Chris </w:t>
      </w:r>
      <w:r w:rsidR="008931BE">
        <w:t>Coulter – Greene County</w:t>
      </w:r>
    </w:p>
    <w:p w14:paraId="592704AF" w14:textId="28538853" w:rsidR="00C02A66" w:rsidRPr="003E2046" w:rsidRDefault="00906149" w:rsidP="00A2686F">
      <w:pPr>
        <w:rPr>
          <w:highlight w:val="yellow"/>
        </w:rPr>
      </w:pPr>
      <w:r w:rsidRPr="00B02057">
        <w:t>Tonia C</w:t>
      </w:r>
      <w:r w:rsidR="00B02057" w:rsidRPr="00B02057">
        <w:t>astaneda</w:t>
      </w:r>
      <w:r w:rsidR="000B0199" w:rsidRPr="00B02057">
        <w:t xml:space="preserve"> – Springfield CVB</w:t>
      </w:r>
      <w:r w:rsidR="000B0199" w:rsidRPr="00B02057" w:rsidDel="00B27C09">
        <w:t xml:space="preserve"> </w:t>
      </w:r>
      <w:r w:rsidR="003E20E9">
        <w:tab/>
      </w:r>
      <w:r w:rsidR="003E20E9">
        <w:tab/>
      </w:r>
      <w:r w:rsidR="003E20E9">
        <w:tab/>
        <w:t xml:space="preserve">Steve Childers – Springfield </w:t>
      </w:r>
    </w:p>
    <w:p w14:paraId="31D77DA1" w14:textId="4B73E8EF" w:rsidR="00F14044" w:rsidRPr="00906149" w:rsidRDefault="004604F9" w:rsidP="00A2686F">
      <w:r w:rsidRPr="00B02057">
        <w:t xml:space="preserve">Mark Colussy </w:t>
      </w:r>
      <w:r w:rsidR="007A1018" w:rsidRPr="00B02057">
        <w:t>–</w:t>
      </w:r>
      <w:r w:rsidRPr="00B02057">
        <w:t xml:space="preserve"> Branson</w:t>
      </w:r>
      <w:r w:rsidR="007A1018" w:rsidRPr="00B02057">
        <w:tab/>
      </w:r>
      <w:r w:rsidR="007A1018" w:rsidRPr="00B02057">
        <w:tab/>
      </w:r>
      <w:r w:rsidR="006116CE" w:rsidRPr="00B02057">
        <w:tab/>
      </w:r>
      <w:r w:rsidR="003E20E9">
        <w:tab/>
      </w:r>
      <w:r w:rsidR="003E20E9">
        <w:tab/>
        <w:t>Bill Monday – Dallas County</w:t>
      </w:r>
      <w:r w:rsidR="006116CE" w:rsidRPr="00B02057">
        <w:tab/>
      </w:r>
      <w:r w:rsidR="006116CE" w:rsidRPr="00B02057">
        <w:tab/>
      </w:r>
    </w:p>
    <w:p w14:paraId="2ED70151" w14:textId="404AD6D9" w:rsidR="00ED4317" w:rsidRDefault="00F4167E" w:rsidP="00A2686F">
      <w:r w:rsidRPr="00B02057">
        <w:t xml:space="preserve">Kathy Smith </w:t>
      </w:r>
      <w:r w:rsidR="00A01570" w:rsidRPr="00B02057">
        <w:t>– N Form Architecture</w:t>
      </w:r>
      <w:r w:rsidR="007A1018" w:rsidRPr="00B02057">
        <w:tab/>
      </w:r>
      <w:r w:rsidR="00C54B93">
        <w:tab/>
      </w:r>
      <w:r w:rsidR="00C54B93">
        <w:tab/>
        <w:t xml:space="preserve">Kyle Lee – Bolivar </w:t>
      </w:r>
    </w:p>
    <w:p w14:paraId="1BCB9EDB" w14:textId="404BB7B9" w:rsidR="00C54B93" w:rsidRPr="00B02057" w:rsidRDefault="00C54B93" w:rsidP="00A2686F">
      <w:r>
        <w:t>Kevin Kelly – Bolivar</w:t>
      </w:r>
      <w:r>
        <w:tab/>
      </w:r>
      <w:r w:rsidR="00581E40">
        <w:tab/>
      </w:r>
      <w:r w:rsidR="00581E40">
        <w:tab/>
      </w:r>
      <w:r w:rsidR="00581E40">
        <w:tab/>
      </w:r>
      <w:r w:rsidR="00581E40">
        <w:tab/>
        <w:t>Jerry Harman – H2Ozarks</w:t>
      </w:r>
    </w:p>
    <w:p w14:paraId="0637CB5F" w14:textId="20BE2F97" w:rsidR="004604F9" w:rsidRPr="00600062" w:rsidRDefault="00ED4317" w:rsidP="00A2686F">
      <w:r w:rsidRPr="00600062">
        <w:t>Chris Berndt – Taney County</w:t>
      </w:r>
      <w:r w:rsidR="007A1018" w:rsidRPr="00600062">
        <w:tab/>
        <w:t xml:space="preserve">              </w:t>
      </w:r>
      <w:r w:rsidR="00F34989" w:rsidRPr="00600062">
        <w:tab/>
      </w:r>
      <w:r w:rsidR="000A6C83">
        <w:tab/>
      </w:r>
      <w:r w:rsidR="000A6C83">
        <w:tab/>
        <w:t>Brad Testerman – EDP Bolivar</w:t>
      </w:r>
      <w:r w:rsidR="00F34989" w:rsidRPr="00600062">
        <w:tab/>
      </w:r>
      <w:r w:rsidR="00F34989" w:rsidRPr="00600062">
        <w:tab/>
      </w:r>
      <w:r w:rsidR="00933E20" w:rsidRPr="00600062">
        <w:t xml:space="preserve"> </w:t>
      </w:r>
    </w:p>
    <w:p w14:paraId="79CA6DB2" w14:textId="098CC276" w:rsidR="00933E20" w:rsidRDefault="00212AD6" w:rsidP="00A2686F">
      <w:ins w:id="31" w:author="Bryan Ray" w:date="2024-07-16T15:42:00Z" w16du:dateUtc="2024-07-16T20:42:00Z">
        <w:r>
          <w:t xml:space="preserve">Commissioner </w:t>
        </w:r>
      </w:ins>
      <w:r w:rsidR="00933E20" w:rsidRPr="00BA66F8">
        <w:t>Bradley Jackson – Christian County</w:t>
      </w:r>
      <w:r w:rsidR="00DB3C34">
        <w:tab/>
      </w:r>
      <w:r w:rsidR="00C614FC">
        <w:t>Jon Holmes – Aurora</w:t>
      </w:r>
    </w:p>
    <w:p w14:paraId="7A65CDEF" w14:textId="1E562726" w:rsidR="00C614FC" w:rsidRDefault="00C614FC" w:rsidP="00A2686F">
      <w:r>
        <w:t xml:space="preserve">Cameron Smith </w:t>
      </w:r>
      <w:r w:rsidR="00E96D11">
        <w:t>–</w:t>
      </w:r>
      <w:r>
        <w:t xml:space="preserve"> </w:t>
      </w:r>
      <w:r w:rsidR="00E96D11">
        <w:t xml:space="preserve">Ozark </w:t>
      </w:r>
      <w:r w:rsidR="00E96D11">
        <w:tab/>
      </w:r>
    </w:p>
    <w:p w14:paraId="7BB74C91" w14:textId="1C613B27" w:rsidR="00747BB7" w:rsidRDefault="00A730EC" w:rsidP="00A2686F">
      <w:r>
        <w:t xml:space="preserve"> </w:t>
      </w:r>
      <w:r w:rsidR="00747BB7">
        <w:t xml:space="preserve"> </w:t>
      </w:r>
    </w:p>
    <w:p w14:paraId="691EDA63" w14:textId="77777777" w:rsidR="0000765E" w:rsidRDefault="0000765E" w:rsidP="00A2686F">
      <w:pPr>
        <w:rPr>
          <w:b/>
          <w:bCs/>
        </w:rPr>
        <w:sectPr w:rsidR="0000765E" w:rsidSect="000E4E1D">
          <w:type w:val="continuous"/>
          <w:pgSz w:w="12240" w:h="15840"/>
          <w:pgMar w:top="1008" w:right="1440" w:bottom="720" w:left="1440" w:header="720" w:footer="720" w:gutter="0"/>
          <w:cols w:space="720"/>
          <w:docGrid w:linePitch="360"/>
        </w:sectPr>
      </w:pPr>
    </w:p>
    <w:p w14:paraId="520A9821" w14:textId="77777777" w:rsidR="00017B9A" w:rsidRDefault="00017B9A" w:rsidP="00A2686F">
      <w:pPr>
        <w:rPr>
          <w:ins w:id="32" w:author="Hood, Jane A" w:date="2024-07-18T16:28:00Z" w16du:dateUtc="2024-07-18T21:28:00Z"/>
          <w:b/>
          <w:bCs/>
        </w:rPr>
      </w:pPr>
    </w:p>
    <w:p w14:paraId="1A50F958" w14:textId="77777777" w:rsidR="00017B9A" w:rsidRDefault="00017B9A" w:rsidP="00A2686F">
      <w:pPr>
        <w:rPr>
          <w:ins w:id="33" w:author="Hood, Jane A" w:date="2024-07-18T16:28:00Z" w16du:dateUtc="2024-07-18T21:28:00Z"/>
          <w:b/>
          <w:bCs/>
        </w:rPr>
      </w:pPr>
    </w:p>
    <w:p w14:paraId="5FACE6E6" w14:textId="77777777" w:rsidR="00A2686F" w:rsidRPr="000F6C6C" w:rsidRDefault="00A2686F" w:rsidP="00A2686F">
      <w:r w:rsidRPr="000F6C6C">
        <w:rPr>
          <w:b/>
          <w:bCs/>
        </w:rPr>
        <w:lastRenderedPageBreak/>
        <w:t>Partners and Guests</w:t>
      </w:r>
      <w:r w:rsidRPr="000F6C6C">
        <w:t>:</w:t>
      </w:r>
    </w:p>
    <w:p w14:paraId="60AD0E2E" w14:textId="18F79812" w:rsidR="00A2686F" w:rsidRPr="003E2046" w:rsidRDefault="00A2686F" w:rsidP="00A2686F">
      <w:pPr>
        <w:rPr>
          <w:highlight w:val="yellow"/>
        </w:rPr>
      </w:pPr>
      <w:r w:rsidRPr="000C0EDD">
        <w:t xml:space="preserve">Payton Ruddy – Congressman Alford’s Office </w:t>
      </w:r>
      <w:r w:rsidR="004042D2" w:rsidRPr="000C0EDD">
        <w:t xml:space="preserve">                    Brad Kell</w:t>
      </w:r>
      <w:r w:rsidR="000F2188" w:rsidRPr="000C0EDD">
        <w:t>ey</w:t>
      </w:r>
      <w:r w:rsidR="004042D2" w:rsidRPr="000C0EDD">
        <w:t xml:space="preserve"> – MoDOT </w:t>
      </w:r>
      <w:r w:rsidR="00BD4A29" w:rsidRPr="000C0EDD">
        <w:t xml:space="preserve">                                                 </w:t>
      </w:r>
      <w:r w:rsidR="004042D2" w:rsidRPr="000C0EDD">
        <w:t xml:space="preserve">   </w:t>
      </w:r>
    </w:p>
    <w:p w14:paraId="472CFBF1" w14:textId="18C611C4" w:rsidR="00082E1E" w:rsidRPr="00AC0E9E" w:rsidRDefault="00AC0E9E" w:rsidP="00082E1E">
      <w:r w:rsidRPr="00AC0E9E">
        <w:t xml:space="preserve">Alice Wingo </w:t>
      </w:r>
      <w:r w:rsidR="006B1FDC">
        <w:t>–</w:t>
      </w:r>
      <w:r w:rsidRPr="00AC0E9E">
        <w:t xml:space="preserve"> CFO</w:t>
      </w:r>
      <w:r w:rsidR="006B1FDC">
        <w:tab/>
      </w:r>
      <w:r w:rsidR="006B1FDC">
        <w:tab/>
      </w:r>
      <w:r w:rsidR="006B1FDC">
        <w:tab/>
      </w:r>
      <w:r w:rsidR="006B1FDC">
        <w:tab/>
      </w:r>
      <w:r w:rsidR="006B1FDC">
        <w:tab/>
        <w:t>Joe</w:t>
      </w:r>
      <w:r w:rsidR="00EE1F93">
        <w:t xml:space="preserve"> Kammerer - CFO</w:t>
      </w:r>
    </w:p>
    <w:p w14:paraId="1DE48A3F" w14:textId="75EE4B76" w:rsidR="00A768B8" w:rsidRPr="003E2046" w:rsidRDefault="00A768B8" w:rsidP="00A2686F">
      <w:pPr>
        <w:rPr>
          <w:highlight w:val="yellow"/>
        </w:rPr>
      </w:pPr>
      <w:r w:rsidRPr="000C0EDD">
        <w:t xml:space="preserve">David Knaut – OTO </w:t>
      </w:r>
      <w:r w:rsidR="001B2863" w:rsidRPr="000C0EDD">
        <w:tab/>
      </w:r>
      <w:r w:rsidR="00581E40">
        <w:tab/>
      </w:r>
      <w:r w:rsidR="00581E40">
        <w:tab/>
      </w:r>
      <w:r w:rsidR="00D646E4">
        <w:tab/>
      </w:r>
      <w:del w:id="34" w:author="Hood, Jane A" w:date="2024-08-06T16:22:00Z" w16du:dateUtc="2024-08-06T21:22:00Z">
        <w:r w:rsidR="00D646E4" w:rsidDel="00CC6BDE">
          <w:tab/>
          <w:delText>Tonia Castaneda – Sp</w:delText>
        </w:r>
      </w:del>
      <w:del w:id="35" w:author="Hood, Jane A" w:date="2024-08-06T16:21:00Z" w16du:dateUtc="2024-08-06T21:21:00Z">
        <w:r w:rsidR="00D646E4" w:rsidDel="00CC6BDE">
          <w:delText>ringfield CVB</w:delText>
        </w:r>
      </w:del>
      <w:r w:rsidR="00581E40">
        <w:tab/>
      </w:r>
      <w:ins w:id="36" w:author="Hood, Jane A" w:date="2024-08-06T16:24:00Z" w16du:dateUtc="2024-08-06T21:24:00Z">
        <w:r w:rsidR="00DD6F2F">
          <w:t>Jered Taylor – Congressman Burlison’s Office</w:t>
        </w:r>
      </w:ins>
      <w:r w:rsidR="00581E40">
        <w:tab/>
      </w:r>
    </w:p>
    <w:p w14:paraId="67B5C8A0" w14:textId="3F33C544" w:rsidR="00FB119B" w:rsidRPr="003E2046" w:rsidRDefault="00363BE2" w:rsidP="00A2686F">
      <w:pPr>
        <w:rPr>
          <w:highlight w:val="yellow"/>
        </w:rPr>
      </w:pPr>
      <w:r w:rsidRPr="00A11479">
        <w:t>Tanner Wallace – Senator H</w:t>
      </w:r>
      <w:r w:rsidR="00904C5C" w:rsidRPr="00A11479">
        <w:t>awley’s Office</w:t>
      </w:r>
      <w:r w:rsidR="00904C5C" w:rsidRPr="00A11479">
        <w:tab/>
      </w:r>
      <w:r w:rsidR="002276C4">
        <w:tab/>
        <w:t>Janice Piper – Seniorage</w:t>
      </w:r>
      <w:r w:rsidR="008A5F04" w:rsidRPr="00A11479">
        <w:tab/>
      </w:r>
    </w:p>
    <w:p w14:paraId="0D5B8B2F" w14:textId="2DD90B34" w:rsidR="002C6479" w:rsidRPr="003E2046" w:rsidRDefault="000638DA" w:rsidP="00A2686F">
      <w:pPr>
        <w:rPr>
          <w:highlight w:val="yellow"/>
        </w:rPr>
      </w:pPr>
      <w:r w:rsidRPr="00B44168">
        <w:t>John Farmer de la Torre – Ozarks Film Foundry</w:t>
      </w:r>
      <w:r w:rsidR="009F43A3" w:rsidRPr="00B44168">
        <w:t xml:space="preserve">   </w:t>
      </w:r>
      <w:r w:rsidR="00FB119B" w:rsidRPr="00B44168">
        <w:tab/>
      </w:r>
      <w:r w:rsidR="00E96D11">
        <w:tab/>
        <w:t xml:space="preserve">Ashley Venolia – USDA – RD </w:t>
      </w:r>
      <w:r w:rsidR="00FB119B" w:rsidRPr="00B44168">
        <w:tab/>
      </w:r>
      <w:r w:rsidR="009F43A3" w:rsidRPr="003E2046">
        <w:rPr>
          <w:highlight w:val="yellow"/>
        </w:rPr>
        <w:t xml:space="preserve"> </w:t>
      </w:r>
    </w:p>
    <w:p w14:paraId="11A19BDF" w14:textId="00B73EB6" w:rsidR="00E70312" w:rsidRDefault="009A2F30" w:rsidP="00E70312">
      <w:r w:rsidRPr="009A2F30">
        <w:t>Tim Goree – Center City Ai</w:t>
      </w:r>
      <w:r w:rsidR="009375C3" w:rsidRPr="009A2F30">
        <w:tab/>
      </w:r>
      <w:r w:rsidR="00E96D11">
        <w:tab/>
      </w:r>
      <w:r w:rsidR="00E96D11">
        <w:tab/>
      </w:r>
      <w:r w:rsidR="00E96D11">
        <w:tab/>
      </w:r>
      <w:r w:rsidR="008660C3">
        <w:t xml:space="preserve">Isaac Gariss – USDA </w:t>
      </w:r>
      <w:r w:rsidR="00262B9A">
        <w:t>–</w:t>
      </w:r>
      <w:r w:rsidR="008660C3">
        <w:t xml:space="preserve"> RD</w:t>
      </w:r>
    </w:p>
    <w:p w14:paraId="5362594B" w14:textId="7E5477E9" w:rsidR="00262B9A" w:rsidRDefault="00262B9A" w:rsidP="00E70312">
      <w:r>
        <w:t xml:space="preserve">Devin Sonnenfelt </w:t>
      </w:r>
      <w:r w:rsidR="00723816">
        <w:t>–</w:t>
      </w:r>
      <w:r>
        <w:t xml:space="preserve"> </w:t>
      </w:r>
      <w:r w:rsidR="00723816">
        <w:t>WRVEC</w:t>
      </w:r>
      <w:r w:rsidR="00723816">
        <w:tab/>
      </w:r>
      <w:r w:rsidR="00723816">
        <w:tab/>
      </w:r>
      <w:r w:rsidR="00723816">
        <w:tab/>
      </w:r>
      <w:r w:rsidR="00723816">
        <w:tab/>
      </w:r>
      <w:r w:rsidR="004A3112">
        <w:t>Michelle Garand – CPO</w:t>
      </w:r>
    </w:p>
    <w:p w14:paraId="0A44369A" w14:textId="24BD03FD" w:rsidR="004A3112" w:rsidRDefault="00B12E10" w:rsidP="00E70312">
      <w:r>
        <w:t>Tucker Jobes -Senator Schmitt’s Office</w:t>
      </w:r>
      <w:r w:rsidR="007A05D6">
        <w:tab/>
      </w:r>
      <w:r w:rsidR="007A05D6">
        <w:tab/>
      </w:r>
      <w:r w:rsidR="007A05D6">
        <w:tab/>
        <w:t>David Garrett – Garrett Engineering</w:t>
      </w:r>
    </w:p>
    <w:p w14:paraId="21AA1D49" w14:textId="02AA801D" w:rsidR="007A05D6" w:rsidRDefault="00776D36" w:rsidP="00E70312">
      <w:r>
        <w:t>Stacy Burks – American Red Cross</w:t>
      </w:r>
      <w:r>
        <w:tab/>
      </w:r>
      <w:r>
        <w:tab/>
      </w:r>
      <w:r>
        <w:tab/>
      </w:r>
      <w:del w:id="37" w:author="Hood, Jane A" w:date="2024-08-06T16:25:00Z" w16du:dateUtc="2024-08-06T21:25:00Z">
        <w:r w:rsidDel="00DD6F2F">
          <w:delText xml:space="preserve">Jered Taylor </w:delText>
        </w:r>
        <w:r w:rsidR="00AD7258" w:rsidDel="00DD6F2F">
          <w:delText>–</w:delText>
        </w:r>
        <w:r w:rsidDel="00DD6F2F">
          <w:delText xml:space="preserve"> Congressman</w:delText>
        </w:r>
        <w:r w:rsidR="00AD7258" w:rsidDel="00DD6F2F">
          <w:delText xml:space="preserve"> Burlison’s Office</w:delText>
        </w:r>
      </w:del>
    </w:p>
    <w:p w14:paraId="40F480B5" w14:textId="4902DD60" w:rsidR="00AD7258" w:rsidRPr="003E2046" w:rsidRDefault="00AD7258" w:rsidP="00E70312">
      <w:pPr>
        <w:rPr>
          <w:highlight w:val="yellow"/>
        </w:rPr>
      </w:pPr>
      <w:r>
        <w:t xml:space="preserve">Mark Wallace </w:t>
      </w:r>
      <w:r w:rsidR="009230AD">
        <w:t>–</w:t>
      </w:r>
      <w:r>
        <w:t xml:space="preserve"> </w:t>
      </w:r>
      <w:r w:rsidR="009230AD">
        <w:t xml:space="preserve">Southern Missouri </w:t>
      </w:r>
      <w:r w:rsidR="004B4CE1">
        <w:t xml:space="preserve">Innovation </w:t>
      </w:r>
    </w:p>
    <w:p w14:paraId="6A14304B" w14:textId="77777777" w:rsidR="0000765E" w:rsidRPr="00D428F8" w:rsidRDefault="0000765E" w:rsidP="00A2686F"/>
    <w:p w14:paraId="145E1B6D" w14:textId="38DCFECC" w:rsidR="00A2686F" w:rsidRPr="00767163" w:rsidRDefault="00A2686F" w:rsidP="00A2686F">
      <w:pPr>
        <w:rPr>
          <w:b/>
          <w:bCs/>
        </w:rPr>
      </w:pPr>
      <w:r w:rsidRPr="00767163">
        <w:rPr>
          <w:b/>
          <w:bCs/>
        </w:rPr>
        <w:t>Staff:</w:t>
      </w:r>
    </w:p>
    <w:p w14:paraId="794EEDA6" w14:textId="1966282E" w:rsidR="00A2686F" w:rsidRPr="001B2863" w:rsidRDefault="00A2686F" w:rsidP="00A2686F">
      <w:r w:rsidRPr="001B2863">
        <w:t>Jason Ray</w:t>
      </w:r>
      <w:r w:rsidR="0018607F">
        <w:tab/>
      </w:r>
      <w:r w:rsidR="0018607F">
        <w:tab/>
      </w:r>
      <w:r w:rsidR="0018607F">
        <w:tab/>
      </w:r>
      <w:r w:rsidR="0018607F">
        <w:tab/>
      </w:r>
      <w:r w:rsidR="0018607F">
        <w:tab/>
      </w:r>
      <w:r w:rsidR="0018607F">
        <w:tab/>
      </w:r>
      <w:r w:rsidR="0018607F" w:rsidRPr="0018607F">
        <w:t>Evan Cook</w:t>
      </w:r>
    </w:p>
    <w:p w14:paraId="63FFFD54" w14:textId="2A124176" w:rsidR="00A2686F" w:rsidRPr="0018607F" w:rsidRDefault="00A2686F" w:rsidP="0018607F">
      <w:pPr>
        <w:jc w:val="both"/>
        <w:rPr>
          <w:highlight w:val="yellow"/>
        </w:rPr>
      </w:pPr>
      <w:r w:rsidRPr="001B2863">
        <w:t>Jane Hood</w:t>
      </w:r>
      <w:r w:rsidR="0018607F">
        <w:tab/>
      </w:r>
      <w:r w:rsidR="0018607F">
        <w:tab/>
      </w:r>
      <w:r w:rsidR="0018607F">
        <w:tab/>
      </w:r>
      <w:r w:rsidR="0018607F">
        <w:tab/>
      </w:r>
      <w:r w:rsidR="0018607F">
        <w:tab/>
      </w:r>
      <w:r w:rsidR="0018607F">
        <w:tab/>
        <w:t>Jake Phillips</w:t>
      </w:r>
      <w:r w:rsidR="0018607F">
        <w:tab/>
      </w:r>
    </w:p>
    <w:p w14:paraId="40F905AB" w14:textId="5CA0531F" w:rsidR="00246EB5" w:rsidRPr="001B2863" w:rsidRDefault="00A2686F" w:rsidP="00A2686F">
      <w:r w:rsidRPr="001B2863">
        <w:t xml:space="preserve">Aishwarya </w:t>
      </w:r>
      <w:r w:rsidR="00CD2AD6" w:rsidRPr="001B2863">
        <w:t xml:space="preserve">Shrestha </w:t>
      </w:r>
      <w:r w:rsidR="00CD2AD6" w:rsidRPr="001B2863">
        <w:tab/>
      </w:r>
      <w:r w:rsidR="0018607F">
        <w:tab/>
      </w:r>
      <w:r w:rsidR="0018607F">
        <w:tab/>
      </w:r>
      <w:r w:rsidR="0018607F">
        <w:tab/>
      </w:r>
      <w:r w:rsidR="0018607F">
        <w:tab/>
        <w:t>Courtney Pinkham</w:t>
      </w:r>
    </w:p>
    <w:p w14:paraId="473F37CF" w14:textId="1EFB28F5" w:rsidR="00E03F1C" w:rsidRDefault="00E03F1C" w:rsidP="00A2686F">
      <w:r w:rsidRPr="001B2863">
        <w:t>Michael Kohler</w:t>
      </w:r>
      <w:r w:rsidR="0018607F">
        <w:tab/>
      </w:r>
      <w:r w:rsidR="0018607F">
        <w:tab/>
      </w:r>
      <w:r w:rsidR="0018607F">
        <w:tab/>
      </w:r>
      <w:r w:rsidR="0018607F">
        <w:tab/>
      </w:r>
      <w:r w:rsidR="0018607F">
        <w:tab/>
      </w:r>
      <w:r w:rsidR="0018607F">
        <w:tab/>
        <w:t>Krissy Dickens</w:t>
      </w:r>
    </w:p>
    <w:p w14:paraId="41A63312" w14:textId="3CBF2ACA" w:rsidR="00193EBE" w:rsidRPr="00915B37" w:rsidRDefault="0018607F" w:rsidP="00A2686F">
      <w:pPr>
        <w:sectPr w:rsidR="00193EBE" w:rsidRPr="00915B37" w:rsidSect="000E4E1D">
          <w:type w:val="continuous"/>
          <w:pgSz w:w="12240" w:h="15840"/>
          <w:pgMar w:top="1008" w:right="1440" w:bottom="720" w:left="1440" w:header="720" w:footer="720" w:gutter="0"/>
          <w:cols w:space="720"/>
          <w:docGrid w:linePitch="360"/>
        </w:sectPr>
      </w:pPr>
      <w:r>
        <w:t xml:space="preserve">Kelsi </w:t>
      </w:r>
      <w:r w:rsidR="00CD2AD6">
        <w:t>Burton</w:t>
      </w:r>
      <w:r w:rsidR="00CD2AD6">
        <w:tab/>
      </w:r>
      <w:r w:rsidR="00CD2AD6">
        <w:tab/>
      </w:r>
      <w:r w:rsidR="00CD2AD6">
        <w:tab/>
      </w:r>
      <w:r w:rsidR="00CD2AD6">
        <w:tab/>
      </w:r>
      <w:r w:rsidR="00CD2AD6">
        <w:tab/>
      </w:r>
      <w:r w:rsidR="00CD2AD6">
        <w:tab/>
        <w:t>Garrett Colony</w:t>
      </w:r>
      <w:r w:rsidR="00246EB5">
        <w:tab/>
      </w:r>
      <w:r w:rsidR="00246EB5">
        <w:tab/>
      </w:r>
      <w:r w:rsidR="00246EB5">
        <w:tab/>
      </w:r>
      <w:r w:rsidR="00246EB5">
        <w:tab/>
      </w:r>
      <w:r w:rsidR="00246EB5">
        <w:tab/>
      </w:r>
      <w:r w:rsidR="00D70C99" w:rsidRPr="00246EB5">
        <w:t xml:space="preserve">   </w:t>
      </w:r>
      <w:r w:rsidR="00D70C99" w:rsidRPr="00246EB5">
        <w:rPr>
          <w:sz w:val="24"/>
          <w:szCs w:val="24"/>
        </w:rPr>
        <w:t xml:space="preserve">                 </w:t>
      </w:r>
    </w:p>
    <w:p w14:paraId="30C23A6E" w14:textId="0A80DB65" w:rsidR="0000765E" w:rsidRDefault="00443F70" w:rsidP="00A2686F">
      <w:pPr>
        <w:rPr>
          <w:sz w:val="24"/>
          <w:szCs w:val="24"/>
        </w:rPr>
      </w:pPr>
      <w:r>
        <w:rPr>
          <w:sz w:val="24"/>
          <w:szCs w:val="24"/>
        </w:rPr>
        <w:t xml:space="preserve">Pratika </w:t>
      </w:r>
      <w:r w:rsidR="00C2629B">
        <w:rPr>
          <w:sz w:val="24"/>
          <w:szCs w:val="24"/>
        </w:rPr>
        <w:t>Banjara</w:t>
      </w:r>
      <w:r w:rsidR="00A259B0">
        <w:rPr>
          <w:sz w:val="24"/>
          <w:szCs w:val="24"/>
        </w:rPr>
        <w:tab/>
      </w:r>
      <w:r w:rsidR="00A259B0">
        <w:rPr>
          <w:sz w:val="24"/>
          <w:szCs w:val="24"/>
        </w:rPr>
        <w:tab/>
      </w:r>
      <w:r w:rsidR="00A259B0">
        <w:rPr>
          <w:sz w:val="24"/>
          <w:szCs w:val="24"/>
        </w:rPr>
        <w:tab/>
      </w:r>
      <w:r w:rsidR="00A259B0">
        <w:rPr>
          <w:sz w:val="24"/>
          <w:szCs w:val="24"/>
        </w:rPr>
        <w:tab/>
      </w:r>
      <w:r w:rsidR="00A259B0">
        <w:rPr>
          <w:sz w:val="24"/>
          <w:szCs w:val="24"/>
        </w:rPr>
        <w:tab/>
        <w:t>Thomas Cunningham</w:t>
      </w:r>
    </w:p>
    <w:p w14:paraId="5E43D6C2" w14:textId="77777777" w:rsidR="00443F70" w:rsidRDefault="00443F70" w:rsidP="00A2686F">
      <w:pPr>
        <w:rPr>
          <w:sz w:val="24"/>
          <w:szCs w:val="24"/>
        </w:rPr>
      </w:pPr>
    </w:p>
    <w:p w14:paraId="061E86DB" w14:textId="77777777" w:rsidR="00A2686F" w:rsidRDefault="00A2686F" w:rsidP="00A2686F">
      <w:pPr>
        <w:rPr>
          <w:b/>
          <w:bCs/>
          <w:sz w:val="24"/>
          <w:szCs w:val="24"/>
          <w:u w:val="single"/>
        </w:rPr>
      </w:pPr>
      <w:r w:rsidRPr="008C4BE1">
        <w:rPr>
          <w:b/>
          <w:bCs/>
          <w:sz w:val="24"/>
          <w:szCs w:val="24"/>
          <w:u w:val="single"/>
        </w:rPr>
        <w:t>Open Meeting</w:t>
      </w:r>
    </w:p>
    <w:p w14:paraId="5C283222" w14:textId="78609596" w:rsidR="00A2686F" w:rsidRPr="000C49E8" w:rsidRDefault="00A2686F" w:rsidP="00A2686F">
      <w:pPr>
        <w:rPr>
          <w:sz w:val="24"/>
          <w:szCs w:val="24"/>
        </w:rPr>
      </w:pPr>
      <w:r w:rsidRPr="000C49E8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Pr="000C49E8">
        <w:rPr>
          <w:sz w:val="24"/>
          <w:szCs w:val="24"/>
        </w:rPr>
        <w:t xml:space="preserve">Call to Order – </w:t>
      </w:r>
      <w:r w:rsidR="00D61343">
        <w:rPr>
          <w:sz w:val="24"/>
          <w:szCs w:val="24"/>
        </w:rPr>
        <w:t>Cindy Stephens</w:t>
      </w:r>
    </w:p>
    <w:p w14:paraId="0D18337F" w14:textId="77777777" w:rsidR="00A2686F" w:rsidRDefault="00A2686F" w:rsidP="00A2686F"/>
    <w:p w14:paraId="747C4D40" w14:textId="77777777" w:rsidR="00A2686F" w:rsidRDefault="00A2686F" w:rsidP="00A2686F">
      <w:pPr>
        <w:rPr>
          <w:sz w:val="24"/>
          <w:szCs w:val="24"/>
        </w:rPr>
      </w:pPr>
      <w:r w:rsidRPr="001F7B6E">
        <w:rPr>
          <w:sz w:val="24"/>
          <w:szCs w:val="24"/>
        </w:rPr>
        <w:t>2. Pledge of Allegiance</w:t>
      </w:r>
    </w:p>
    <w:p w14:paraId="5FAC8057" w14:textId="77777777" w:rsidR="00A2686F" w:rsidRDefault="00A2686F" w:rsidP="00A2686F">
      <w:pPr>
        <w:rPr>
          <w:sz w:val="24"/>
          <w:szCs w:val="24"/>
        </w:rPr>
      </w:pPr>
    </w:p>
    <w:p w14:paraId="77C47F9D" w14:textId="77777777" w:rsidR="00A2686F" w:rsidRPr="001F7B6E" w:rsidRDefault="00A2686F" w:rsidP="00A2686F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93F24">
        <w:rPr>
          <w:sz w:val="24"/>
          <w:szCs w:val="24"/>
        </w:rPr>
        <w:t>Introductions and Announcements</w:t>
      </w:r>
    </w:p>
    <w:p w14:paraId="4860AD76" w14:textId="77777777" w:rsidR="00A2686F" w:rsidRDefault="00A2686F" w:rsidP="00A2686F">
      <w:pPr>
        <w:rPr>
          <w:sz w:val="24"/>
          <w:szCs w:val="24"/>
        </w:rPr>
      </w:pPr>
    </w:p>
    <w:p w14:paraId="3FEB526C" w14:textId="154291D6" w:rsidR="00A2686F" w:rsidRPr="00BE7A1B" w:rsidRDefault="00A2686F" w:rsidP="00A2686F">
      <w:pPr>
        <w:rPr>
          <w:sz w:val="24"/>
          <w:szCs w:val="24"/>
        </w:rPr>
      </w:pPr>
      <w:r w:rsidRPr="00BE7A1B">
        <w:rPr>
          <w:sz w:val="24"/>
          <w:szCs w:val="24"/>
        </w:rPr>
        <w:t xml:space="preserve">4.  Approval of </w:t>
      </w:r>
      <w:r w:rsidR="00374993" w:rsidRPr="00BE7A1B">
        <w:rPr>
          <w:sz w:val="24"/>
          <w:szCs w:val="24"/>
        </w:rPr>
        <w:t>June</w:t>
      </w:r>
      <w:r w:rsidRPr="00BE7A1B">
        <w:rPr>
          <w:sz w:val="24"/>
          <w:szCs w:val="24"/>
        </w:rPr>
        <w:t xml:space="preserve"> </w:t>
      </w:r>
      <w:r w:rsidR="007B74D0" w:rsidRPr="00BE7A1B">
        <w:rPr>
          <w:sz w:val="24"/>
          <w:szCs w:val="24"/>
        </w:rPr>
        <w:t>2</w:t>
      </w:r>
      <w:r w:rsidR="00374993" w:rsidRPr="00BE7A1B">
        <w:rPr>
          <w:sz w:val="24"/>
          <w:szCs w:val="24"/>
        </w:rPr>
        <w:t>6</w:t>
      </w:r>
      <w:r w:rsidRPr="00BE7A1B">
        <w:rPr>
          <w:sz w:val="24"/>
          <w:szCs w:val="24"/>
        </w:rPr>
        <w:t>, 202</w:t>
      </w:r>
      <w:r w:rsidR="007B74D0" w:rsidRPr="00BE7A1B">
        <w:rPr>
          <w:sz w:val="24"/>
          <w:szCs w:val="24"/>
        </w:rPr>
        <w:t>4</w:t>
      </w:r>
      <w:r w:rsidRPr="00BE7A1B">
        <w:rPr>
          <w:sz w:val="24"/>
          <w:szCs w:val="24"/>
        </w:rPr>
        <w:t xml:space="preserve">, Meeting Agenda – </w:t>
      </w:r>
      <w:r w:rsidR="0021331A" w:rsidRPr="00BE7A1B">
        <w:rPr>
          <w:sz w:val="24"/>
          <w:szCs w:val="24"/>
        </w:rPr>
        <w:t>Cindy Stephens</w:t>
      </w:r>
    </w:p>
    <w:p w14:paraId="41C5C8CF" w14:textId="76E97A52" w:rsidR="00A2686F" w:rsidRPr="00BE7A1B" w:rsidRDefault="00E75203" w:rsidP="00A2686F">
      <w:r w:rsidRPr="00BE7A1B">
        <w:rPr>
          <w:i/>
          <w:iCs/>
        </w:rPr>
        <w:t xml:space="preserve">Jerry Harman </w:t>
      </w:r>
      <w:r w:rsidR="006B1A54" w:rsidRPr="00BE7A1B">
        <w:rPr>
          <w:i/>
          <w:iCs/>
        </w:rPr>
        <w:t>motioned</w:t>
      </w:r>
      <w:r w:rsidR="00507A94" w:rsidRPr="00BE7A1B">
        <w:rPr>
          <w:i/>
          <w:iCs/>
        </w:rPr>
        <w:t>,</w:t>
      </w:r>
      <w:r w:rsidR="00E201E4" w:rsidRPr="00BE7A1B">
        <w:rPr>
          <w:i/>
          <w:iCs/>
        </w:rPr>
        <w:t xml:space="preserve"> </w:t>
      </w:r>
      <w:r w:rsidR="00BE7A1B" w:rsidRPr="00BE7A1B">
        <w:rPr>
          <w:i/>
          <w:iCs/>
        </w:rPr>
        <w:t>Chris Coulter</w:t>
      </w:r>
      <w:r w:rsidR="00E52524" w:rsidRPr="00BE7A1B">
        <w:rPr>
          <w:i/>
          <w:iCs/>
        </w:rPr>
        <w:t xml:space="preserve"> </w:t>
      </w:r>
      <w:r w:rsidR="00A2686F" w:rsidRPr="00BE7A1B">
        <w:rPr>
          <w:i/>
          <w:iCs/>
        </w:rPr>
        <w:t>seconded to approve the</w:t>
      </w:r>
      <w:r w:rsidR="007B74D0" w:rsidRPr="00BE7A1B">
        <w:rPr>
          <w:i/>
          <w:iCs/>
        </w:rPr>
        <w:t xml:space="preserve"> </w:t>
      </w:r>
      <w:r w:rsidR="006E2E7E" w:rsidRPr="00BE7A1B">
        <w:rPr>
          <w:i/>
          <w:iCs/>
        </w:rPr>
        <w:t>June</w:t>
      </w:r>
      <w:r w:rsidR="00A2686F" w:rsidRPr="00BE7A1B">
        <w:rPr>
          <w:i/>
          <w:iCs/>
        </w:rPr>
        <w:t xml:space="preserve"> </w:t>
      </w:r>
      <w:r w:rsidR="007B74D0" w:rsidRPr="00BE7A1B">
        <w:rPr>
          <w:i/>
          <w:iCs/>
        </w:rPr>
        <w:t>2</w:t>
      </w:r>
      <w:r w:rsidR="006E2E7E" w:rsidRPr="00BE7A1B">
        <w:rPr>
          <w:i/>
          <w:iCs/>
        </w:rPr>
        <w:t>6</w:t>
      </w:r>
      <w:r w:rsidR="00A2686F" w:rsidRPr="00BE7A1B">
        <w:rPr>
          <w:i/>
          <w:iCs/>
        </w:rPr>
        <w:t>, 202</w:t>
      </w:r>
      <w:r w:rsidR="007B74D0" w:rsidRPr="00BE7A1B">
        <w:rPr>
          <w:i/>
          <w:iCs/>
        </w:rPr>
        <w:t>4</w:t>
      </w:r>
      <w:r w:rsidR="005C2413" w:rsidRPr="00BE7A1B">
        <w:rPr>
          <w:i/>
          <w:iCs/>
        </w:rPr>
        <w:t xml:space="preserve"> Agenda</w:t>
      </w:r>
      <w:r w:rsidR="00A2686F" w:rsidRPr="00BE7A1B">
        <w:rPr>
          <w:i/>
          <w:iCs/>
        </w:rPr>
        <w:t xml:space="preserve">. </w:t>
      </w:r>
      <w:del w:id="38" w:author="Bryan Ray" w:date="2024-07-16T15:45:00Z" w16du:dateUtc="2024-07-16T20:45:00Z">
        <w:r w:rsidR="00A2686F" w:rsidRPr="00BE7A1B">
          <w:rPr>
            <w:i/>
            <w:iCs/>
          </w:rPr>
          <w:delText xml:space="preserve"> </w:delText>
        </w:r>
      </w:del>
      <w:r w:rsidR="00A2686F" w:rsidRPr="00BE7A1B">
        <w:rPr>
          <w:i/>
          <w:iCs/>
        </w:rPr>
        <w:t>Motion carried</w:t>
      </w:r>
      <w:r w:rsidR="00A2686F" w:rsidRPr="00BE7A1B">
        <w:t xml:space="preserve">. </w:t>
      </w:r>
    </w:p>
    <w:p w14:paraId="5BB5834A" w14:textId="77777777" w:rsidR="00A2686F" w:rsidRPr="00BE7A1B" w:rsidRDefault="00A2686F" w:rsidP="00A2686F"/>
    <w:p w14:paraId="5D7AA2C5" w14:textId="40A0FC26" w:rsidR="00A2686F" w:rsidRPr="00BE7A1B" w:rsidRDefault="00A2686F" w:rsidP="00A2686F">
      <w:pPr>
        <w:rPr>
          <w:sz w:val="24"/>
          <w:szCs w:val="24"/>
        </w:rPr>
      </w:pPr>
      <w:r w:rsidRPr="00BE7A1B">
        <w:rPr>
          <w:sz w:val="24"/>
          <w:szCs w:val="24"/>
        </w:rPr>
        <w:t xml:space="preserve">5.  Approval of </w:t>
      </w:r>
      <w:r w:rsidR="007E76EC" w:rsidRPr="00BE7A1B">
        <w:rPr>
          <w:sz w:val="24"/>
          <w:szCs w:val="24"/>
        </w:rPr>
        <w:t>Ma</w:t>
      </w:r>
      <w:r w:rsidR="00374993" w:rsidRPr="00BE7A1B">
        <w:rPr>
          <w:sz w:val="24"/>
          <w:szCs w:val="24"/>
        </w:rPr>
        <w:t>y</w:t>
      </w:r>
      <w:r w:rsidR="00CA0BFB" w:rsidRPr="00BE7A1B">
        <w:rPr>
          <w:sz w:val="24"/>
          <w:szCs w:val="24"/>
        </w:rPr>
        <w:t xml:space="preserve"> 2</w:t>
      </w:r>
      <w:r w:rsidR="00374993" w:rsidRPr="00BE7A1B">
        <w:rPr>
          <w:sz w:val="24"/>
          <w:szCs w:val="24"/>
        </w:rPr>
        <w:t>2</w:t>
      </w:r>
      <w:r w:rsidRPr="00BE7A1B">
        <w:rPr>
          <w:sz w:val="24"/>
          <w:szCs w:val="24"/>
        </w:rPr>
        <w:t>, 202</w:t>
      </w:r>
      <w:r w:rsidR="00CA0BFB" w:rsidRPr="00BE7A1B">
        <w:rPr>
          <w:sz w:val="24"/>
          <w:szCs w:val="24"/>
        </w:rPr>
        <w:t>4</w:t>
      </w:r>
      <w:r w:rsidRPr="00BE7A1B">
        <w:rPr>
          <w:sz w:val="24"/>
          <w:szCs w:val="24"/>
        </w:rPr>
        <w:t xml:space="preserve">, Meeting Minutes— </w:t>
      </w:r>
      <w:r w:rsidR="007E76EC" w:rsidRPr="00BE7A1B">
        <w:rPr>
          <w:sz w:val="24"/>
          <w:szCs w:val="24"/>
        </w:rPr>
        <w:t>Cindy Stephens</w:t>
      </w:r>
    </w:p>
    <w:p w14:paraId="44C34731" w14:textId="4D1B9FA2" w:rsidR="00A2686F" w:rsidRDefault="00BE7A1B" w:rsidP="00A2686F">
      <w:pPr>
        <w:rPr>
          <w:i/>
          <w:iCs/>
        </w:rPr>
      </w:pPr>
      <w:r w:rsidRPr="009943FF">
        <w:rPr>
          <w:i/>
          <w:rPrChange w:id="39" w:author="Bryan Ray" w:date="2024-07-16T15:45:00Z" w16du:dateUtc="2024-07-16T20:45:00Z">
            <w:rPr/>
          </w:rPrChange>
        </w:rPr>
        <w:t>Bill Monday</w:t>
      </w:r>
      <w:r w:rsidR="007E76EC" w:rsidRPr="00BE7A1B">
        <w:t xml:space="preserve"> </w:t>
      </w:r>
      <w:r w:rsidR="00A2686F" w:rsidRPr="00BE7A1B">
        <w:rPr>
          <w:i/>
          <w:iCs/>
        </w:rPr>
        <w:t xml:space="preserve">motioned, </w:t>
      </w:r>
      <w:r w:rsidRPr="00BE7A1B">
        <w:rPr>
          <w:i/>
          <w:iCs/>
        </w:rPr>
        <w:t>Sam Rost</w:t>
      </w:r>
      <w:r w:rsidR="006560E0" w:rsidRPr="00BE7A1B">
        <w:rPr>
          <w:i/>
          <w:iCs/>
        </w:rPr>
        <w:t xml:space="preserve"> </w:t>
      </w:r>
      <w:r w:rsidR="00A2686F" w:rsidRPr="00BE7A1B">
        <w:rPr>
          <w:i/>
          <w:iCs/>
        </w:rPr>
        <w:t xml:space="preserve">seconded to approve the </w:t>
      </w:r>
      <w:r w:rsidR="007E76EC" w:rsidRPr="00BE7A1B">
        <w:rPr>
          <w:i/>
          <w:iCs/>
        </w:rPr>
        <w:t>Ma</w:t>
      </w:r>
      <w:r w:rsidR="00374993" w:rsidRPr="00BE7A1B">
        <w:rPr>
          <w:i/>
          <w:iCs/>
        </w:rPr>
        <w:t>y</w:t>
      </w:r>
      <w:r w:rsidR="006560E0" w:rsidRPr="00BE7A1B">
        <w:rPr>
          <w:i/>
          <w:iCs/>
        </w:rPr>
        <w:t xml:space="preserve"> </w:t>
      </w:r>
      <w:r w:rsidR="00CA0BFB" w:rsidRPr="00BE7A1B">
        <w:rPr>
          <w:i/>
          <w:iCs/>
        </w:rPr>
        <w:t>2</w:t>
      </w:r>
      <w:r w:rsidR="00374993" w:rsidRPr="00BE7A1B">
        <w:rPr>
          <w:i/>
          <w:iCs/>
        </w:rPr>
        <w:t>2</w:t>
      </w:r>
      <w:r w:rsidR="00A2686F" w:rsidRPr="00BE7A1B">
        <w:rPr>
          <w:i/>
          <w:iCs/>
        </w:rPr>
        <w:t>, 202</w:t>
      </w:r>
      <w:r w:rsidR="00CA0BFB" w:rsidRPr="00BE7A1B">
        <w:rPr>
          <w:i/>
          <w:iCs/>
        </w:rPr>
        <w:t>4</w:t>
      </w:r>
      <w:r w:rsidR="00A2686F" w:rsidRPr="00BE7A1B">
        <w:rPr>
          <w:i/>
          <w:iCs/>
        </w:rPr>
        <w:t xml:space="preserve"> Minutes. </w:t>
      </w:r>
      <w:del w:id="40" w:author="Bryan Ray" w:date="2024-07-16T15:45:00Z" w16du:dateUtc="2024-07-16T20:45:00Z">
        <w:r w:rsidR="00A2686F" w:rsidRPr="00BE7A1B">
          <w:rPr>
            <w:i/>
            <w:iCs/>
          </w:rPr>
          <w:delText xml:space="preserve"> </w:delText>
        </w:r>
      </w:del>
      <w:r w:rsidR="00A2686F" w:rsidRPr="00BE7A1B">
        <w:rPr>
          <w:i/>
          <w:iCs/>
        </w:rPr>
        <w:t xml:space="preserve"> Motion carried.</w:t>
      </w:r>
    </w:p>
    <w:p w14:paraId="128F04A9" w14:textId="77777777" w:rsidR="00A2686F" w:rsidRDefault="00A2686F" w:rsidP="00A2686F">
      <w:pPr>
        <w:rPr>
          <w:i/>
          <w:iCs/>
        </w:rPr>
      </w:pPr>
    </w:p>
    <w:p w14:paraId="6C1CFAB7" w14:textId="78C3A185" w:rsidR="006E2E7E" w:rsidRPr="006E2E7E" w:rsidRDefault="00A2686F" w:rsidP="00A2686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Legislative Reports</w:t>
      </w:r>
    </w:p>
    <w:p w14:paraId="3163999C" w14:textId="4071E2F7" w:rsidR="00C31179" w:rsidRPr="00E829A0" w:rsidRDefault="009B35A5" w:rsidP="00A2686F">
      <w:r w:rsidRPr="00E829A0">
        <w:rPr>
          <w:b/>
          <w:bCs/>
        </w:rPr>
        <w:t>-</w:t>
      </w:r>
      <w:r w:rsidR="00E829A0" w:rsidRPr="00E829A0">
        <w:rPr>
          <w:b/>
          <w:bCs/>
        </w:rPr>
        <w:t>Tanner Wallace</w:t>
      </w:r>
      <w:r w:rsidRPr="00E829A0">
        <w:rPr>
          <w:b/>
          <w:bCs/>
        </w:rPr>
        <w:t xml:space="preserve"> </w:t>
      </w:r>
      <w:r w:rsidR="00C31179" w:rsidRPr="00E829A0">
        <w:t xml:space="preserve">– </w:t>
      </w:r>
      <w:r w:rsidR="005968AD" w:rsidRPr="00E829A0">
        <w:t>Senator Hawley’s Office</w:t>
      </w:r>
    </w:p>
    <w:p w14:paraId="08CBC193" w14:textId="60FCF142" w:rsidR="005968AD" w:rsidDel="00FB64BA" w:rsidRDefault="00953451" w:rsidP="00A2686F">
      <w:pPr>
        <w:rPr>
          <w:del w:id="41" w:author="Hood, Jane A" w:date="2024-07-22T15:19:00Z" w16du:dateUtc="2024-07-22T20:19:00Z"/>
        </w:rPr>
      </w:pPr>
      <w:r>
        <w:t xml:space="preserve">Senator Hawley </w:t>
      </w:r>
      <w:r w:rsidR="00D01A05">
        <w:t xml:space="preserve">questioned </w:t>
      </w:r>
      <w:r w:rsidR="00067B33">
        <w:t>Dave Calhoun</w:t>
      </w:r>
      <w:r w:rsidR="004471A2">
        <w:t xml:space="preserve">, Boeing’s </w:t>
      </w:r>
      <w:r w:rsidR="00F602F5">
        <w:t>C</w:t>
      </w:r>
      <w:r w:rsidR="004471A2">
        <w:t>EO, in front of</w:t>
      </w:r>
      <w:r w:rsidR="00CE1D28">
        <w:t xml:space="preserve"> </w:t>
      </w:r>
      <w:r w:rsidR="008B3167">
        <w:t xml:space="preserve">the </w:t>
      </w:r>
      <w:r w:rsidR="00CE1D28">
        <w:t>Homeland Security Govern</w:t>
      </w:r>
      <w:r w:rsidR="004471A2">
        <w:t xml:space="preserve">ment Affairs Safety committee. </w:t>
      </w:r>
      <w:ins w:id="42" w:author="Hood, Jane A" w:date="2024-07-22T15:18:00Z" w16du:dateUtc="2024-07-22T20:18:00Z">
        <w:r w:rsidR="00DC2FA4">
          <w:t xml:space="preserve">The Senator also sent a letter to Secretary </w:t>
        </w:r>
      </w:ins>
      <w:ins w:id="43" w:author="Hood, Jane A" w:date="2024-07-22T15:19:00Z" w16du:dateUtc="2024-07-22T20:19:00Z">
        <w:r w:rsidR="00DC2FA4">
          <w:t xml:space="preserve">of Homeland Security </w:t>
        </w:r>
      </w:ins>
      <w:ins w:id="44" w:author="Hood, Jane A" w:date="2024-07-22T15:20:00Z" w16du:dateUtc="2024-07-22T20:20:00Z">
        <w:r w:rsidR="007D27C8">
          <w:t>reg</w:t>
        </w:r>
      </w:ins>
      <w:ins w:id="45" w:author="Hood, Jane A" w:date="2024-07-22T15:21:00Z" w16du:dateUtc="2024-07-22T20:21:00Z">
        <w:r w:rsidR="007D27C8">
          <w:t xml:space="preserve">arding the </w:t>
        </w:r>
        <w:r w:rsidR="00583DDF">
          <w:t>plan to offer amnesty to illegal aliens in the U</w:t>
        </w:r>
      </w:ins>
      <w:ins w:id="46" w:author="Hood, Jane A" w:date="2024-07-22T15:25:00Z" w16du:dateUtc="2024-07-22T20:25:00Z">
        <w:r w:rsidR="00FB64BA">
          <w:t>.</w:t>
        </w:r>
      </w:ins>
      <w:ins w:id="47" w:author="Hood, Jane A" w:date="2024-07-22T15:21:00Z" w16du:dateUtc="2024-07-22T20:21:00Z">
        <w:r w:rsidR="00583DDF">
          <w:t xml:space="preserve">S. </w:t>
        </w:r>
      </w:ins>
    </w:p>
    <w:p w14:paraId="00CD3EB5" w14:textId="77777777" w:rsidR="00FB64BA" w:rsidRDefault="00FB64BA" w:rsidP="00A2686F">
      <w:pPr>
        <w:rPr>
          <w:ins w:id="48" w:author="Hood, Jane A" w:date="2024-07-22T15:25:00Z" w16du:dateUtc="2024-07-22T20:25:00Z"/>
        </w:rPr>
      </w:pPr>
    </w:p>
    <w:p w14:paraId="3636039D" w14:textId="77777777" w:rsidR="00FE2B78" w:rsidRDefault="00FE2B78" w:rsidP="00A2686F"/>
    <w:p w14:paraId="2B7A3FD3" w14:textId="0AB1DCD6" w:rsidR="00A2686F" w:rsidRPr="00276BA3" w:rsidRDefault="00A2686F" w:rsidP="00A2686F">
      <w:r>
        <w:rPr>
          <w:b/>
          <w:bCs/>
        </w:rPr>
        <w:t>-</w:t>
      </w:r>
      <w:r w:rsidR="004D6E1A">
        <w:rPr>
          <w:b/>
          <w:bCs/>
        </w:rPr>
        <w:t>Tucker Jobe</w:t>
      </w:r>
      <w:r w:rsidRPr="00276BA3">
        <w:rPr>
          <w:b/>
          <w:bCs/>
        </w:rPr>
        <w:t xml:space="preserve"> </w:t>
      </w:r>
      <w:r w:rsidRPr="00276BA3">
        <w:t>– Senator Schmitt’s Office</w:t>
      </w:r>
    </w:p>
    <w:p w14:paraId="2954E282" w14:textId="0F647877" w:rsidR="00BF3B34" w:rsidRDefault="00E45629" w:rsidP="008C74D5">
      <w:r w:rsidRPr="00033B07">
        <w:t xml:space="preserve">Senator Schmitt </w:t>
      </w:r>
      <w:r w:rsidR="00DE0F40">
        <w:t>is</w:t>
      </w:r>
      <w:r w:rsidR="009326FB">
        <w:t xml:space="preserve"> </w:t>
      </w:r>
      <w:r w:rsidR="00DE0F40">
        <w:t xml:space="preserve">working hard on the National Defense </w:t>
      </w:r>
      <w:ins w:id="49" w:author="Hood, Jane A" w:date="2024-07-22T15:22:00Z" w16du:dateUtc="2024-07-22T20:22:00Z">
        <w:r w:rsidR="00FC6810">
          <w:t>Authorization</w:t>
        </w:r>
      </w:ins>
      <w:del w:id="50" w:author="Hood, Jane A" w:date="2024-07-22T15:22:00Z" w16du:dateUtc="2024-07-22T20:22:00Z">
        <w:r w:rsidR="00DE0F40" w:rsidDel="00FC6810">
          <w:delText>Service</w:delText>
        </w:r>
      </w:del>
      <w:r w:rsidR="00DE0F40">
        <w:t xml:space="preserve"> </w:t>
      </w:r>
      <w:r w:rsidR="009326FB">
        <w:t>Act</w:t>
      </w:r>
      <w:r w:rsidR="00DE0F40">
        <w:t xml:space="preserve">, </w:t>
      </w:r>
      <w:ins w:id="51" w:author="Hood, Jane A" w:date="2024-07-22T15:24:00Z" w16du:dateUtc="2024-07-22T20:24:00Z">
        <w:r w:rsidR="000D7B23">
          <w:t xml:space="preserve">including </w:t>
        </w:r>
      </w:ins>
      <w:del w:id="52" w:author="Hood, Jane A" w:date="2024-07-22T15:24:00Z" w16du:dateUtc="2024-07-22T20:24:00Z">
        <w:r w:rsidR="00DE0F40" w:rsidDel="000D7B23">
          <w:delText>trying to</w:delText>
        </w:r>
      </w:del>
      <w:r w:rsidR="00DE0F40">
        <w:t xml:space="preserve"> </w:t>
      </w:r>
      <w:ins w:id="53" w:author="Hood, Jane A" w:date="2024-07-22T15:24:00Z" w16du:dateUtc="2024-07-22T20:24:00Z">
        <w:r w:rsidR="000D7B23">
          <w:t>$</w:t>
        </w:r>
      </w:ins>
      <w:r w:rsidR="00DE0F40">
        <w:t xml:space="preserve">120 million for barracks at Ft Leonard Wood. </w:t>
      </w:r>
      <w:r w:rsidR="007A672A">
        <w:t>Also</w:t>
      </w:r>
      <w:r w:rsidR="009326FB">
        <w:t>,</w:t>
      </w:r>
      <w:r w:rsidR="007A672A">
        <w:t xml:space="preserve"> </w:t>
      </w:r>
      <w:r w:rsidR="009326FB">
        <w:t xml:space="preserve">he has a clause </w:t>
      </w:r>
      <w:r w:rsidR="007A672A">
        <w:t>to allow depend</w:t>
      </w:r>
      <w:r w:rsidR="009326FB">
        <w:t xml:space="preserve">ents of </w:t>
      </w:r>
      <w:r w:rsidR="00AD2F0B">
        <w:t xml:space="preserve">active military who live </w:t>
      </w:r>
      <w:r w:rsidR="005F1940">
        <w:t>off</w:t>
      </w:r>
      <w:r w:rsidR="00AD2F0B">
        <w:t xml:space="preserve"> base to still be able to attend</w:t>
      </w:r>
      <w:r w:rsidR="007A672A">
        <w:t xml:space="preserve"> DODEA Schools</w:t>
      </w:r>
      <w:r w:rsidR="005F1940">
        <w:t>.</w:t>
      </w:r>
    </w:p>
    <w:p w14:paraId="52F48980" w14:textId="77777777" w:rsidR="00A2686F" w:rsidRDefault="00A2686F" w:rsidP="00A2686F"/>
    <w:p w14:paraId="2D6495EE" w14:textId="6F909CA8" w:rsidR="004D6E1A" w:rsidRPr="00276BA3" w:rsidRDefault="004D6E1A" w:rsidP="004D6E1A">
      <w:r>
        <w:rPr>
          <w:b/>
          <w:bCs/>
        </w:rPr>
        <w:t>-</w:t>
      </w:r>
      <w:r w:rsidR="00CE1F63">
        <w:rPr>
          <w:b/>
          <w:bCs/>
        </w:rPr>
        <w:t>Jered Taylor</w:t>
      </w:r>
      <w:r w:rsidRPr="00276BA3">
        <w:rPr>
          <w:b/>
          <w:bCs/>
        </w:rPr>
        <w:t xml:space="preserve"> </w:t>
      </w:r>
      <w:r w:rsidRPr="00276BA3">
        <w:t xml:space="preserve">– </w:t>
      </w:r>
      <w:r w:rsidR="00CE1F63">
        <w:t xml:space="preserve">Congressman Burlison’s Office </w:t>
      </w:r>
    </w:p>
    <w:p w14:paraId="5727D008" w14:textId="6B3627E8" w:rsidR="004D6E1A" w:rsidRDefault="00760D35" w:rsidP="00A2686F">
      <w:ins w:id="54" w:author="Hood, Jane A" w:date="2024-07-22T15:26:00Z" w16du:dateUtc="2024-07-22T20:26:00Z">
        <w:r>
          <w:t>Congress</w:t>
        </w:r>
        <w:r w:rsidR="006A7311">
          <w:t>man Burlison</w:t>
        </w:r>
      </w:ins>
      <w:del w:id="55" w:author="Hood, Jane A" w:date="2024-07-22T15:26:00Z" w16du:dateUtc="2024-07-22T20:26:00Z">
        <w:r w:rsidR="004D6E1A" w:rsidRPr="005F1940" w:rsidDel="00760D35">
          <w:delText>Senator Schmitt</w:delText>
        </w:r>
      </w:del>
      <w:r w:rsidR="004D6E1A" w:rsidRPr="005F1940">
        <w:t xml:space="preserve"> </w:t>
      </w:r>
      <w:r w:rsidR="00A90EC2">
        <w:t>was in town last week</w:t>
      </w:r>
      <w:ins w:id="56" w:author="Hood, Jane A" w:date="2024-07-22T15:26:00Z" w16du:dateUtc="2024-07-22T20:26:00Z">
        <w:r w:rsidR="006A7311">
          <w:t xml:space="preserve">. </w:t>
        </w:r>
      </w:ins>
      <w:del w:id="57" w:author="Hood, Jane A" w:date="2024-07-22T15:26:00Z" w16du:dateUtc="2024-07-22T20:26:00Z">
        <w:r w:rsidR="00A90EC2" w:rsidDel="006A7311">
          <w:delText>,</w:delText>
        </w:r>
      </w:del>
      <w:r w:rsidR="00A90EC2">
        <w:t xml:space="preserve"> </w:t>
      </w:r>
      <w:ins w:id="58" w:author="Hood, Jane A" w:date="2024-07-22T15:28:00Z" w16du:dateUtc="2024-07-22T20:28:00Z">
        <w:r w:rsidR="00E156B3">
          <w:t xml:space="preserve">They had their first manufacturing tour and </w:t>
        </w:r>
      </w:ins>
      <w:del w:id="59" w:author="Hood, Jane A" w:date="2024-07-22T15:26:00Z" w16du:dateUtc="2024-07-22T20:26:00Z">
        <w:r w:rsidR="00A90EC2" w:rsidDel="006A7311">
          <w:delText>h</w:delText>
        </w:r>
      </w:del>
      <w:del w:id="60" w:author="Hood, Jane A" w:date="2024-07-22T15:28:00Z" w16du:dateUtc="2024-07-22T20:28:00Z">
        <w:r w:rsidR="00A90EC2" w:rsidDel="00E156B3">
          <w:delText xml:space="preserve">e </w:delText>
        </w:r>
      </w:del>
      <w:r w:rsidR="00A90EC2">
        <w:t>visited</w:t>
      </w:r>
      <w:ins w:id="61" w:author="Hood, Jane A" w:date="2024-07-22T15:27:00Z" w16du:dateUtc="2024-07-22T20:27:00Z">
        <w:r w:rsidR="004F083C">
          <w:t xml:space="preserve"> </w:t>
        </w:r>
      </w:ins>
      <w:ins w:id="62" w:author="Hood, Jane A" w:date="2024-07-22T15:28:00Z" w16du:dateUtc="2024-07-22T20:28:00Z">
        <w:r w:rsidR="004F083C">
          <w:t>Positronics</w:t>
        </w:r>
      </w:ins>
      <w:r w:rsidR="00A90EC2">
        <w:t xml:space="preserve"> </w:t>
      </w:r>
      <w:ins w:id="63" w:author="Hood, Jane A" w:date="2024-07-22T15:29:00Z" w16du:dateUtc="2024-07-22T20:29:00Z">
        <w:r w:rsidR="004554FA">
          <w:t>and EnerSys</w:t>
        </w:r>
        <w:r w:rsidR="00DF5EFA">
          <w:t xml:space="preserve">.  </w:t>
        </w:r>
        <w:r w:rsidR="00781259">
          <w:t xml:space="preserve">Also visited </w:t>
        </w:r>
      </w:ins>
      <w:del w:id="64" w:author="Hood, Jane A" w:date="2024-07-22T15:29:00Z" w16du:dateUtc="2024-07-22T20:29:00Z">
        <w:r w:rsidR="00A90EC2" w:rsidDel="00781259">
          <w:delText xml:space="preserve">manufacturing </w:delText>
        </w:r>
        <w:r w:rsidR="00806AA0" w:rsidDel="00781259">
          <w:delText>si</w:delText>
        </w:r>
      </w:del>
      <w:del w:id="65" w:author="Hood, Jane A" w:date="2024-07-22T15:30:00Z" w16du:dateUtc="2024-07-22T20:30:00Z">
        <w:r w:rsidR="00806AA0" w:rsidDel="00781259">
          <w:delText xml:space="preserve">tes and </w:delText>
        </w:r>
      </w:del>
      <w:r w:rsidR="00806AA0">
        <w:t xml:space="preserve">OTC, </w:t>
      </w:r>
      <w:ins w:id="66" w:author="Hood, Jane A" w:date="2024-07-22T15:30:00Z" w16du:dateUtc="2024-07-22T20:30:00Z">
        <w:r w:rsidR="00334056">
          <w:t xml:space="preserve">and talked to students </w:t>
        </w:r>
        <w:r w:rsidR="006A77A4">
          <w:t xml:space="preserve">&amp; </w:t>
        </w:r>
        <w:r w:rsidR="00B32B04">
          <w:t xml:space="preserve">professors </w:t>
        </w:r>
      </w:ins>
      <w:r w:rsidR="00806AA0">
        <w:t>regarding the manufacturing industry</w:t>
      </w:r>
      <w:ins w:id="67" w:author="Hood, Jane A" w:date="2024-07-22T15:27:00Z" w16du:dateUtc="2024-07-22T20:27:00Z">
        <w:r w:rsidR="00912295">
          <w:t xml:space="preserve"> and </w:t>
        </w:r>
      </w:ins>
      <w:ins w:id="68" w:author="Hood, Jane A" w:date="2024-07-22T15:31:00Z" w16du:dateUtc="2024-07-22T20:31:00Z">
        <w:r w:rsidR="0084207B">
          <w:t xml:space="preserve">workforce. </w:t>
        </w:r>
        <w:r w:rsidR="002838AC">
          <w:t xml:space="preserve">  He also visited Alpine Manufacturing in Marionville</w:t>
        </w:r>
      </w:ins>
      <w:ins w:id="69" w:author="Hood, Jane A" w:date="2024-07-22T15:32:00Z" w16du:dateUtc="2024-07-22T20:32:00Z">
        <w:r w:rsidR="007E637E">
          <w:t xml:space="preserve">. </w:t>
        </w:r>
      </w:ins>
      <w:ins w:id="70" w:author="Hood, Jane A" w:date="2024-07-22T15:27:00Z" w16du:dateUtc="2024-07-22T20:27:00Z">
        <w:r w:rsidR="002C0D5E">
          <w:t xml:space="preserve"> </w:t>
        </w:r>
      </w:ins>
      <w:del w:id="71" w:author="Hood, Jane A" w:date="2024-07-22T15:27:00Z" w16du:dateUtc="2024-07-22T20:27:00Z">
        <w:r w:rsidR="009868FD" w:rsidDel="00912295">
          <w:delText>.</w:delText>
        </w:r>
      </w:del>
      <w:r w:rsidR="009868FD">
        <w:t xml:space="preserve"> He is also working on changing </w:t>
      </w:r>
      <w:r w:rsidR="00183245">
        <w:t xml:space="preserve">the </w:t>
      </w:r>
      <w:r w:rsidR="009868FD">
        <w:t>law</w:t>
      </w:r>
      <w:r w:rsidR="00C14F9A">
        <w:t xml:space="preserve"> </w:t>
      </w:r>
      <w:r w:rsidR="00183245">
        <w:t>not to remove septic systems</w:t>
      </w:r>
      <w:ins w:id="72" w:author="Hood, Jane A" w:date="2024-07-22T15:35:00Z" w16du:dateUtc="2024-07-22T20:35:00Z">
        <w:r w:rsidR="009A2262">
          <w:t xml:space="preserve"> until they </w:t>
        </w:r>
        <w:r w:rsidR="004D23FD">
          <w:t xml:space="preserve">fail and in the mean time </w:t>
        </w:r>
      </w:ins>
      <w:del w:id="73" w:author="Hood, Jane A" w:date="2024-07-22T15:35:00Z" w16du:dateUtc="2024-07-22T20:35:00Z">
        <w:r w:rsidR="002E117C" w:rsidDel="009A2262">
          <w:delText>,</w:delText>
        </w:r>
        <w:r w:rsidR="002E117C" w:rsidDel="004D23FD">
          <w:delText xml:space="preserve"> </w:delText>
        </w:r>
        <w:r w:rsidR="000B6E88" w:rsidDel="004D23FD">
          <w:delText xml:space="preserve">but </w:delText>
        </w:r>
        <w:r w:rsidR="002E117C" w:rsidDel="004D23FD">
          <w:delText>i</w:delText>
        </w:r>
      </w:del>
      <w:del w:id="74" w:author="Hood, Jane A" w:date="2024-07-22T15:36:00Z" w16du:dateUtc="2024-07-22T20:36:00Z">
        <w:r w:rsidR="002E117C" w:rsidDel="004D23FD">
          <w:delText xml:space="preserve">nstead </w:delText>
        </w:r>
      </w:del>
      <w:ins w:id="75" w:author="Hood, Jane A" w:date="2024-07-22T15:36:00Z" w16du:dateUtc="2024-07-22T20:36:00Z">
        <w:r w:rsidR="004D23FD">
          <w:t xml:space="preserve"> continue </w:t>
        </w:r>
        <w:r w:rsidR="004D23FD">
          <w:lastRenderedPageBreak/>
          <w:t xml:space="preserve">to </w:t>
        </w:r>
        <w:r w:rsidR="00333CC4">
          <w:t xml:space="preserve">keep them </w:t>
        </w:r>
      </w:ins>
      <w:del w:id="76" w:author="Hood, Jane A" w:date="2024-07-22T15:36:00Z" w16du:dateUtc="2024-07-22T20:36:00Z">
        <w:r w:rsidR="002E117C" w:rsidDel="00276F96">
          <w:delText xml:space="preserve">to require them to be </w:delText>
        </w:r>
      </w:del>
      <w:r w:rsidR="002E117C">
        <w:t>maintained. Th</w:t>
      </w:r>
      <w:ins w:id="77" w:author="Hood, Jane A" w:date="2024-07-22T15:33:00Z" w16du:dateUtc="2024-07-22T20:33:00Z">
        <w:r w:rsidR="00D76587">
          <w:t>e</w:t>
        </w:r>
      </w:ins>
      <w:del w:id="78" w:author="Hood, Jane A" w:date="2024-07-22T15:33:00Z" w16du:dateUtc="2024-07-22T20:33:00Z">
        <w:r w:rsidR="002E117C" w:rsidDel="00D76587">
          <w:delText xml:space="preserve">is </w:delText>
        </w:r>
        <w:r w:rsidR="00DA108D" w:rsidDel="00D76587">
          <w:delText>is for</w:delText>
        </w:r>
      </w:del>
      <w:r w:rsidR="00DA108D">
        <w:t xml:space="preserve"> </w:t>
      </w:r>
      <w:r w:rsidR="000B6E88">
        <w:t>Army Corp of Engineer</w:t>
      </w:r>
      <w:ins w:id="79" w:author="Hood, Jane A" w:date="2024-07-22T15:33:00Z" w16du:dateUtc="2024-07-22T20:33:00Z">
        <w:r w:rsidR="00D76587">
          <w:t>s in requiring that all se</w:t>
        </w:r>
        <w:r w:rsidR="00562A2A">
          <w:t xml:space="preserve">ptic </w:t>
        </w:r>
      </w:ins>
      <w:ins w:id="80" w:author="Hood, Jane A" w:date="2024-07-22T15:34:00Z" w16du:dateUtc="2024-07-22T20:34:00Z">
        <w:r w:rsidR="00201774">
          <w:t xml:space="preserve">systems </w:t>
        </w:r>
        <w:r w:rsidR="00A829F0">
          <w:t>be removed by 2030</w:t>
        </w:r>
      </w:ins>
      <w:r w:rsidR="000B6E88">
        <w:t xml:space="preserve"> </w:t>
      </w:r>
      <w:ins w:id="81" w:author="Hood, Jane A" w:date="2024-07-22T15:36:00Z" w16du:dateUtc="2024-07-22T20:36:00Z">
        <w:r w:rsidR="00D165CE">
          <w:t xml:space="preserve">around the </w:t>
        </w:r>
      </w:ins>
      <w:ins w:id="82" w:author="Hood, Jane A" w:date="2024-07-22T15:37:00Z" w16du:dateUtc="2024-07-22T20:37:00Z">
        <w:r w:rsidR="0077384A">
          <w:t xml:space="preserve">lakes area in </w:t>
        </w:r>
      </w:ins>
      <w:del w:id="83" w:author="Hood, Jane A" w:date="2024-07-22T15:36:00Z" w16du:dateUtc="2024-07-22T20:36:00Z">
        <w:r w:rsidR="000B6E88" w:rsidDel="000F32D0">
          <w:delText xml:space="preserve">land and will </w:delText>
        </w:r>
        <w:r w:rsidR="00DA108D" w:rsidDel="000F32D0">
          <w:delText>affect</w:delText>
        </w:r>
        <w:r w:rsidR="000B6E88" w:rsidDel="000F32D0">
          <w:delText xml:space="preserve"> </w:delText>
        </w:r>
      </w:del>
      <w:r w:rsidR="000B6E88">
        <w:t xml:space="preserve">Taney County. </w:t>
      </w:r>
      <w:ins w:id="84" w:author="Hood, Jane A" w:date="2024-07-22T15:38:00Z" w16du:dateUtc="2024-07-22T20:38:00Z">
        <w:r w:rsidR="00DA6396">
          <w:t xml:space="preserve">In addition, </w:t>
        </w:r>
      </w:ins>
      <w:del w:id="85" w:author="Hood, Jane A" w:date="2024-07-22T15:38:00Z" w16du:dateUtc="2024-07-22T20:38:00Z">
        <w:r w:rsidR="00A43C57" w:rsidDel="00DA6396">
          <w:delText>T</w:delText>
        </w:r>
      </w:del>
      <w:ins w:id="86" w:author="Hood, Jane A" w:date="2024-07-22T15:38:00Z" w16du:dateUtc="2024-07-22T20:38:00Z">
        <w:r w:rsidR="00DA6396">
          <w:t>t</w:t>
        </w:r>
      </w:ins>
      <w:r w:rsidR="00A43C57">
        <w:t>he Army Corp of Engineers has not m</w:t>
      </w:r>
      <w:ins w:id="87" w:author="Hood, Jane A" w:date="2024-07-22T15:38:00Z" w16du:dateUtc="2024-07-22T20:38:00Z">
        <w:r w:rsidR="008629EB">
          <w:t xml:space="preserve">aintained </w:t>
        </w:r>
      </w:ins>
      <w:del w:id="88" w:author="Hood, Jane A" w:date="2024-07-22T15:38:00Z" w16du:dateUtc="2024-07-22T20:38:00Z">
        <w:r w:rsidR="00A43C57" w:rsidDel="008629EB">
          <w:delText xml:space="preserve">arked </w:delText>
        </w:r>
      </w:del>
      <w:r w:rsidR="00A43C57">
        <w:t>their</w:t>
      </w:r>
      <w:ins w:id="89" w:author="Hood, Jane A" w:date="2024-07-22T15:38:00Z" w16du:dateUtc="2024-07-22T20:38:00Z">
        <w:r w:rsidR="008629EB">
          <w:t xml:space="preserve"> boundary lines</w:t>
        </w:r>
      </w:ins>
      <w:del w:id="90" w:author="Hood, Jane A" w:date="2024-07-22T15:38:00Z" w16du:dateUtc="2024-07-22T20:38:00Z">
        <w:r w:rsidR="00A43C57" w:rsidDel="008629EB">
          <w:delText xml:space="preserve"> property borders</w:delText>
        </w:r>
      </w:del>
      <w:r w:rsidR="00A43C57">
        <w:t xml:space="preserve"> </w:t>
      </w:r>
      <w:r w:rsidR="0065343B">
        <w:t xml:space="preserve">well and this has caused confusion with private landowners. </w:t>
      </w:r>
      <w:del w:id="91" w:author="Hood, Jane A" w:date="2024-07-22T15:37:00Z" w16du:dateUtc="2024-07-22T20:37:00Z">
        <w:r w:rsidR="0065343B" w:rsidDel="00DE0E50">
          <w:delText>Senator Schmitt</w:delText>
        </w:r>
      </w:del>
      <w:r w:rsidR="0065343B">
        <w:t xml:space="preserve"> </w:t>
      </w:r>
      <w:ins w:id="92" w:author="Hood, Jane A" w:date="2024-07-22T15:39:00Z" w16du:dateUtc="2024-07-22T20:39:00Z">
        <w:r w:rsidR="008221BB">
          <w:t>Congressman Bur</w:t>
        </w:r>
        <w:r w:rsidR="00164C77">
          <w:t xml:space="preserve">lison </w:t>
        </w:r>
      </w:ins>
      <w:r w:rsidR="0065343B">
        <w:t xml:space="preserve">would like to see Congress allow landowners to lease from the Corp. </w:t>
      </w:r>
    </w:p>
    <w:p w14:paraId="6536FB76" w14:textId="77777777" w:rsidR="004D6E1A" w:rsidRPr="00051E87" w:rsidRDefault="004D6E1A" w:rsidP="00A2686F"/>
    <w:p w14:paraId="0A4BD3F0" w14:textId="77777777" w:rsidR="00A2686F" w:rsidRPr="006402A6" w:rsidRDefault="00A2686F" w:rsidP="00A2686F">
      <w:r w:rsidRPr="006402A6">
        <w:rPr>
          <w:b/>
          <w:bCs/>
        </w:rPr>
        <w:t>-Payton Ruddy</w:t>
      </w:r>
      <w:r w:rsidRPr="006402A6">
        <w:t xml:space="preserve"> – Congressman Alford’s Office</w:t>
      </w:r>
    </w:p>
    <w:p w14:paraId="68A45CD5" w14:textId="28E73D83" w:rsidR="00056E4E" w:rsidRDefault="006D62AB" w:rsidP="00A2686F">
      <w:r w:rsidRPr="009F33CC">
        <w:t>Congressman Alford</w:t>
      </w:r>
      <w:ins w:id="93" w:author="Hood, Jane A" w:date="2024-07-22T15:42:00Z" w16du:dateUtc="2024-07-22T20:42:00Z">
        <w:r w:rsidR="00E115B3">
          <w:t xml:space="preserve">.s </w:t>
        </w:r>
      </w:ins>
      <w:del w:id="94" w:author="Hood, Jane A" w:date="2024-07-22T15:42:00Z" w16du:dateUtc="2024-07-22T20:42:00Z">
        <w:r w:rsidRPr="009F33CC" w:rsidDel="00E115B3">
          <w:delText xml:space="preserve"> </w:delText>
        </w:r>
        <w:r w:rsidR="00C568C8" w:rsidDel="00E115B3">
          <w:delText xml:space="preserve">the </w:delText>
        </w:r>
      </w:del>
      <w:r w:rsidR="00C568C8">
        <w:t>Far</w:t>
      </w:r>
      <w:ins w:id="95" w:author="Hood, Jane A" w:date="2024-07-22T15:41:00Z" w16du:dateUtc="2024-07-22T20:41:00Z">
        <w:r w:rsidR="00763D2C">
          <w:t>m</w:t>
        </w:r>
      </w:ins>
      <w:del w:id="96" w:author="Hood, Jane A" w:date="2024-07-22T15:41:00Z" w16du:dateUtc="2024-07-22T20:41:00Z">
        <w:r w:rsidR="00C568C8" w:rsidDel="00B82F8D">
          <w:delText>me</w:delText>
        </w:r>
        <w:r w:rsidR="00C568C8" w:rsidDel="00763D2C">
          <w:delText>r</w:delText>
        </w:r>
      </w:del>
      <w:r w:rsidR="00C568C8">
        <w:t xml:space="preserve"> bill passed</w:t>
      </w:r>
      <w:ins w:id="97" w:author="Hood, Jane A" w:date="2024-07-22T15:41:00Z" w16du:dateUtc="2024-07-22T20:41:00Z">
        <w:r w:rsidR="00FB5809">
          <w:t xml:space="preserve"> out of the Ag</w:t>
        </w:r>
      </w:ins>
      <w:del w:id="98" w:author="Hood, Jane A" w:date="2024-07-22T15:41:00Z" w16du:dateUtc="2024-07-22T20:41:00Z">
        <w:r w:rsidR="00C568C8" w:rsidDel="00FB5809">
          <w:delText xml:space="preserve"> the </w:delText>
        </w:r>
        <w:r w:rsidR="00620317" w:rsidDel="00FB5809">
          <w:delText>House</w:delText>
        </w:r>
      </w:del>
      <w:r w:rsidR="00C568C8">
        <w:t xml:space="preserve"> </w:t>
      </w:r>
      <w:ins w:id="99" w:author="Hood, Jane A" w:date="2024-07-22T15:41:00Z" w16du:dateUtc="2024-07-22T20:41:00Z">
        <w:r w:rsidR="00B82F8D">
          <w:t>C</w:t>
        </w:r>
      </w:ins>
      <w:del w:id="100" w:author="Hood, Jane A" w:date="2024-07-22T15:41:00Z" w16du:dateUtc="2024-07-22T20:41:00Z">
        <w:r w:rsidR="00C568C8" w:rsidDel="00B82F8D">
          <w:delText>c</w:delText>
        </w:r>
      </w:del>
      <w:r w:rsidR="00C568C8">
        <w:t>ommittee and is now on the House of Representatives floor</w:t>
      </w:r>
      <w:ins w:id="101" w:author="Hood, Jane A" w:date="2024-07-22T15:43:00Z" w16du:dateUtc="2024-07-22T20:43:00Z">
        <w:r w:rsidR="00496839">
          <w:t xml:space="preserve">. </w:t>
        </w:r>
      </w:ins>
      <w:del w:id="102" w:author="Hood, Jane A" w:date="2024-07-22T15:42:00Z" w16du:dateUtc="2024-07-22T20:42:00Z">
        <w:r w:rsidR="00C568C8" w:rsidDel="00E115B3">
          <w:delText>.</w:delText>
        </w:r>
      </w:del>
      <w:r w:rsidR="00C568C8">
        <w:t xml:space="preserve"> </w:t>
      </w:r>
      <w:r w:rsidR="00BB4962">
        <w:t>On June 12 he le</w:t>
      </w:r>
      <w:r w:rsidR="001431A9">
        <w:t>d</w:t>
      </w:r>
      <w:r w:rsidR="00BB4962">
        <w:t xml:space="preserve"> </w:t>
      </w:r>
      <w:r w:rsidR="001431A9">
        <w:t xml:space="preserve">a </w:t>
      </w:r>
      <w:r w:rsidR="00337A1D">
        <w:t xml:space="preserve">request for </w:t>
      </w:r>
      <w:r w:rsidR="00152411">
        <w:t xml:space="preserve">VA policy reform to </w:t>
      </w:r>
      <w:r w:rsidR="00757884">
        <w:t>enhance veterans buying power for housing. Kansas City is getting the first passport center in Missouri.</w:t>
      </w:r>
      <w:del w:id="103" w:author="Hood, Jane A" w:date="2024-07-22T15:44:00Z" w16du:dateUtc="2024-07-22T20:44:00Z">
        <w:r w:rsidR="00757884" w:rsidDel="006B3577">
          <w:delText xml:space="preserve"> </w:delText>
        </w:r>
      </w:del>
    </w:p>
    <w:p w14:paraId="1CBC57AB" w14:textId="77777777" w:rsidR="00A2686F" w:rsidRDefault="00A2686F" w:rsidP="00A2686F">
      <w:pPr>
        <w:rPr>
          <w:sz w:val="24"/>
          <w:szCs w:val="24"/>
        </w:rPr>
      </w:pPr>
    </w:p>
    <w:p w14:paraId="75941C28" w14:textId="71F1E7CB" w:rsidR="00E76E8A" w:rsidRDefault="00E76E8A" w:rsidP="00A268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</w:t>
      </w:r>
      <w:r w:rsidR="00FB27F9">
        <w:rPr>
          <w:b/>
          <w:bCs/>
          <w:sz w:val="24"/>
          <w:szCs w:val="24"/>
        </w:rPr>
        <w:t>te Legislative Reports</w:t>
      </w:r>
    </w:p>
    <w:p w14:paraId="3A126F5B" w14:textId="26015F0F" w:rsidR="00FB27F9" w:rsidRDefault="009D3D8C" w:rsidP="00A2686F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650041E5" w14:textId="77777777" w:rsidR="00385774" w:rsidRPr="00FB27F9" w:rsidRDefault="00385774" w:rsidP="00A2686F">
      <w:pPr>
        <w:rPr>
          <w:sz w:val="24"/>
          <w:szCs w:val="24"/>
        </w:rPr>
      </w:pPr>
    </w:p>
    <w:p w14:paraId="007BF8DE" w14:textId="77777777" w:rsidR="00A2686F" w:rsidRPr="00E1605B" w:rsidRDefault="00A2686F" w:rsidP="00A2686F">
      <w:pPr>
        <w:rPr>
          <w:b/>
          <w:bCs/>
          <w:sz w:val="24"/>
          <w:szCs w:val="24"/>
          <w:u w:val="single"/>
        </w:rPr>
      </w:pPr>
      <w:r w:rsidRPr="00974B02">
        <w:rPr>
          <w:b/>
          <w:bCs/>
          <w:sz w:val="24"/>
          <w:szCs w:val="24"/>
          <w:u w:val="single"/>
        </w:rPr>
        <w:t>Business</w:t>
      </w:r>
    </w:p>
    <w:p w14:paraId="42F263DE" w14:textId="4C7311F8" w:rsidR="00A2686F" w:rsidRPr="00A81732" w:rsidRDefault="001E5817" w:rsidP="000F14AE">
      <w:pPr>
        <w:pStyle w:val="ListParagraph"/>
        <w:numPr>
          <w:ilvl w:val="0"/>
          <w:numId w:val="1"/>
        </w:numPr>
        <w:tabs>
          <w:tab w:val="left" w:pos="360"/>
          <w:tab w:val="left" w:pos="1170"/>
        </w:tabs>
        <w:contextualSpacing w:val="0"/>
        <w:rPr>
          <w:rFonts w:cstheme="minorHAnsi"/>
          <w:bCs/>
        </w:rPr>
      </w:pPr>
      <w:r w:rsidRPr="00A81732">
        <w:t xml:space="preserve">Resolution to Endorse the Ozarks Film Commission </w:t>
      </w:r>
      <w:r w:rsidR="001B6A76" w:rsidRPr="00A81732">
        <w:rPr>
          <w:rFonts w:cstheme="minorHAnsi"/>
          <w:bCs/>
        </w:rPr>
        <w:t xml:space="preserve">– </w:t>
      </w:r>
      <w:r w:rsidR="00C66EA7" w:rsidRPr="00A81732">
        <w:rPr>
          <w:rFonts w:cstheme="minorHAnsi"/>
          <w:bCs/>
        </w:rPr>
        <w:t xml:space="preserve">Included in meeting packet. </w:t>
      </w:r>
      <w:r w:rsidR="001B6A76" w:rsidRPr="00A81732">
        <w:rPr>
          <w:rFonts w:cstheme="minorHAnsi"/>
          <w:bCs/>
        </w:rPr>
        <w:t xml:space="preserve">Jason Ray </w:t>
      </w:r>
    </w:p>
    <w:p w14:paraId="725ED0DB" w14:textId="27D9CED8" w:rsidR="00213948" w:rsidRDefault="0069734E" w:rsidP="00CA6663">
      <w:pPr>
        <w:pStyle w:val="ListParagraph"/>
        <w:rPr>
          <w:rFonts w:cstheme="minorHAnsi"/>
          <w:bCs/>
        </w:rPr>
      </w:pPr>
      <w:r w:rsidRPr="00A81732">
        <w:rPr>
          <w:rFonts w:cstheme="minorHAnsi"/>
          <w:bCs/>
        </w:rPr>
        <w:t>Jason drafte</w:t>
      </w:r>
      <w:r w:rsidR="00945B4C" w:rsidRPr="00A81732">
        <w:rPr>
          <w:rFonts w:cstheme="minorHAnsi"/>
          <w:bCs/>
        </w:rPr>
        <w:t>d</w:t>
      </w:r>
      <w:r w:rsidRPr="00A81732">
        <w:rPr>
          <w:rFonts w:cstheme="minorHAnsi"/>
          <w:bCs/>
        </w:rPr>
        <w:t xml:space="preserve"> a </w:t>
      </w:r>
      <w:r w:rsidR="00D00F0C" w:rsidRPr="00A81732">
        <w:rPr>
          <w:rFonts w:cstheme="minorHAnsi"/>
          <w:bCs/>
        </w:rPr>
        <w:t>resolution</w:t>
      </w:r>
      <w:r w:rsidR="00A81732">
        <w:rPr>
          <w:rFonts w:cstheme="minorHAnsi"/>
          <w:bCs/>
        </w:rPr>
        <w:t xml:space="preserve"> and a MOU. </w:t>
      </w:r>
      <w:r w:rsidR="00EB6428">
        <w:rPr>
          <w:rFonts w:cstheme="minorHAnsi"/>
          <w:bCs/>
        </w:rPr>
        <w:t>Ozarks Film Foundry (OFF) h</w:t>
      </w:r>
      <w:r w:rsidR="00213948">
        <w:rPr>
          <w:rFonts w:cstheme="minorHAnsi"/>
          <w:bCs/>
        </w:rPr>
        <w:t xml:space="preserve">eld 3 virtual </w:t>
      </w:r>
      <w:r w:rsidR="00E96DBA">
        <w:rPr>
          <w:rFonts w:cstheme="minorHAnsi"/>
          <w:bCs/>
        </w:rPr>
        <w:t>Q&amp;As</w:t>
      </w:r>
    </w:p>
    <w:p w14:paraId="5E194C2C" w14:textId="75DA20F8" w:rsidR="001D644D" w:rsidRDefault="00AC4205" w:rsidP="00CA6663">
      <w:pPr>
        <w:pStyle w:val="ListParagraph"/>
        <w:rPr>
          <w:rFonts w:cstheme="minorHAnsi"/>
          <w:bCs/>
        </w:rPr>
      </w:pPr>
      <w:r>
        <w:rPr>
          <w:rFonts w:cstheme="minorHAnsi"/>
          <w:bCs/>
        </w:rPr>
        <w:t xml:space="preserve">Jason stated that the </w:t>
      </w:r>
      <w:r w:rsidR="00EB6428">
        <w:rPr>
          <w:rFonts w:cstheme="minorHAnsi"/>
          <w:bCs/>
        </w:rPr>
        <w:t>O</w:t>
      </w:r>
      <w:ins w:id="104" w:author="Hood, Jane A" w:date="2024-07-22T15:46:00Z" w16du:dateUtc="2024-07-22T20:46:00Z">
        <w:r w:rsidR="008458A4">
          <w:rPr>
            <w:rFonts w:cstheme="minorHAnsi"/>
            <w:bCs/>
          </w:rPr>
          <w:t>zark</w:t>
        </w:r>
      </w:ins>
      <w:ins w:id="105" w:author="Hood, Jane A" w:date="2024-07-22T15:47:00Z" w16du:dateUtc="2024-07-22T20:47:00Z">
        <w:r w:rsidR="008458A4">
          <w:rPr>
            <w:rFonts w:cstheme="minorHAnsi"/>
            <w:bCs/>
          </w:rPr>
          <w:t xml:space="preserve">s </w:t>
        </w:r>
      </w:ins>
      <w:r w:rsidR="00EB6428">
        <w:rPr>
          <w:rFonts w:cstheme="minorHAnsi"/>
          <w:bCs/>
        </w:rPr>
        <w:t>F</w:t>
      </w:r>
      <w:ins w:id="106" w:author="Hood, Jane A" w:date="2024-07-22T15:47:00Z" w16du:dateUtc="2024-07-22T20:47:00Z">
        <w:r w:rsidR="008458A4">
          <w:rPr>
            <w:rFonts w:cstheme="minorHAnsi"/>
            <w:bCs/>
          </w:rPr>
          <w:t xml:space="preserve">ilm </w:t>
        </w:r>
      </w:ins>
      <w:r w:rsidR="00EB6428">
        <w:rPr>
          <w:rFonts w:cstheme="minorHAnsi"/>
          <w:bCs/>
        </w:rPr>
        <w:t>F</w:t>
      </w:r>
      <w:ins w:id="107" w:author="Hood, Jane A" w:date="2024-07-22T15:47:00Z" w16du:dateUtc="2024-07-22T20:47:00Z">
        <w:r w:rsidR="008458A4">
          <w:rPr>
            <w:rFonts w:cstheme="minorHAnsi"/>
            <w:bCs/>
          </w:rPr>
          <w:t>oundry</w:t>
        </w:r>
      </w:ins>
      <w:r w:rsidR="00EB6428">
        <w:rPr>
          <w:rFonts w:cstheme="minorHAnsi"/>
          <w:bCs/>
        </w:rPr>
        <w:t xml:space="preserve"> </w:t>
      </w:r>
      <w:r>
        <w:rPr>
          <w:rFonts w:cstheme="minorHAnsi"/>
          <w:bCs/>
        </w:rPr>
        <w:t>had requested that we table this motion indefinitely.</w:t>
      </w:r>
      <w:r w:rsidR="00B64D63">
        <w:rPr>
          <w:rFonts w:cstheme="minorHAnsi"/>
          <w:bCs/>
        </w:rPr>
        <w:t xml:space="preserve"> This is also the staff’s recommendation.</w:t>
      </w:r>
    </w:p>
    <w:p w14:paraId="4288D697" w14:textId="69DEF176" w:rsidR="00213948" w:rsidRPr="00A81732" w:rsidRDefault="00213948" w:rsidP="00CA6663">
      <w:pPr>
        <w:pStyle w:val="ListParagraph"/>
        <w:rPr>
          <w:rFonts w:cstheme="minorHAnsi"/>
          <w:bCs/>
        </w:rPr>
      </w:pPr>
      <w:r>
        <w:rPr>
          <w:rFonts w:cstheme="minorHAnsi"/>
          <w:bCs/>
        </w:rPr>
        <w:t xml:space="preserve">Cindy stated </w:t>
      </w:r>
      <w:r w:rsidR="00271FE1">
        <w:rPr>
          <w:rFonts w:cstheme="minorHAnsi"/>
          <w:bCs/>
        </w:rPr>
        <w:t>that SMCOG does not have the knowledge</w:t>
      </w:r>
      <w:r w:rsidR="0062287B">
        <w:rPr>
          <w:rFonts w:cstheme="minorHAnsi"/>
          <w:bCs/>
        </w:rPr>
        <w:t xml:space="preserve"> of the film industry to make a decision</w:t>
      </w:r>
      <w:r w:rsidR="00271FE1">
        <w:rPr>
          <w:rFonts w:cstheme="minorHAnsi"/>
          <w:bCs/>
        </w:rPr>
        <w:t xml:space="preserve">, SMCOG staff will need to do additional research and possibly a sub-committee. </w:t>
      </w:r>
    </w:p>
    <w:p w14:paraId="047D6D70" w14:textId="2DB93D00" w:rsidR="00731CD7" w:rsidRPr="00731CD7" w:rsidRDefault="00271FE1" w:rsidP="00731CD7">
      <w:pPr>
        <w:pStyle w:val="ListParagraph"/>
        <w:rPr>
          <w:i/>
          <w:iCs/>
        </w:rPr>
      </w:pPr>
      <w:r w:rsidRPr="00A81732">
        <w:rPr>
          <w:i/>
          <w:iCs/>
        </w:rPr>
        <w:t xml:space="preserve">Nancy Edson </w:t>
      </w:r>
      <w:r w:rsidR="00BD5BC4" w:rsidRPr="00A81732">
        <w:rPr>
          <w:i/>
          <w:iCs/>
        </w:rPr>
        <w:t xml:space="preserve">motioned, </w:t>
      </w:r>
      <w:r>
        <w:rPr>
          <w:i/>
          <w:iCs/>
        </w:rPr>
        <w:t xml:space="preserve">Todd Wiesehan </w:t>
      </w:r>
      <w:r w:rsidR="00BD5BC4" w:rsidRPr="00A81732">
        <w:rPr>
          <w:i/>
          <w:iCs/>
        </w:rPr>
        <w:t xml:space="preserve">and </w:t>
      </w:r>
      <w:r w:rsidR="00A66DC1" w:rsidRPr="00A81732">
        <w:rPr>
          <w:i/>
          <w:iCs/>
        </w:rPr>
        <w:t xml:space="preserve">seconded the motion to </w:t>
      </w:r>
      <w:ins w:id="108" w:author="Hood, Jane A" w:date="2024-07-22T15:50:00Z" w16du:dateUtc="2024-07-22T20:50:00Z">
        <w:r w:rsidR="009206FC">
          <w:rPr>
            <w:i/>
            <w:iCs/>
          </w:rPr>
          <w:t>continue</w:t>
        </w:r>
        <w:r w:rsidR="001D66F8">
          <w:rPr>
            <w:i/>
            <w:iCs/>
          </w:rPr>
          <w:t xml:space="preserve"> to </w:t>
        </w:r>
      </w:ins>
      <w:r w:rsidR="00F77BF0" w:rsidRPr="00A81732">
        <w:rPr>
          <w:i/>
          <w:iCs/>
        </w:rPr>
        <w:t xml:space="preserve">table </w:t>
      </w:r>
      <w:r>
        <w:rPr>
          <w:i/>
          <w:iCs/>
        </w:rPr>
        <w:t>indefinitely</w:t>
      </w:r>
      <w:r w:rsidR="00D0456E" w:rsidRPr="00A81732">
        <w:rPr>
          <w:i/>
          <w:iCs/>
        </w:rPr>
        <w:t>.  Motion carried.</w:t>
      </w:r>
      <w:r w:rsidR="008154FF" w:rsidRPr="00A81732">
        <w:rPr>
          <w:i/>
          <w:iCs/>
        </w:rPr>
        <w:t xml:space="preserve"> </w:t>
      </w:r>
    </w:p>
    <w:p w14:paraId="0AF0D756" w14:textId="77777777" w:rsidR="00094AF1" w:rsidRPr="00A81732" w:rsidRDefault="00094AF1" w:rsidP="00D0456E">
      <w:pPr>
        <w:pStyle w:val="ListParagraph"/>
        <w:tabs>
          <w:tab w:val="left" w:pos="360"/>
          <w:tab w:val="left" w:pos="1170"/>
        </w:tabs>
        <w:contextualSpacing w:val="0"/>
        <w:rPr>
          <w:rFonts w:cstheme="minorHAnsi"/>
          <w:bCs/>
        </w:rPr>
      </w:pPr>
    </w:p>
    <w:p w14:paraId="0CA5F3F3" w14:textId="1BEB496F" w:rsidR="008E0E53" w:rsidRPr="003516E8" w:rsidRDefault="00834BD6" w:rsidP="00C212A1">
      <w:pPr>
        <w:pStyle w:val="ListParagraph"/>
        <w:numPr>
          <w:ilvl w:val="0"/>
          <w:numId w:val="1"/>
        </w:numPr>
        <w:tabs>
          <w:tab w:val="left" w:pos="360"/>
          <w:tab w:val="left" w:pos="1170"/>
        </w:tabs>
        <w:contextualSpacing w:val="0"/>
        <w:rPr>
          <w:ins w:id="109" w:author="Bryan Ray" w:date="2024-07-16T15:51:00Z" w16du:dateUtc="2024-07-16T20:51:00Z"/>
          <w:rFonts w:cstheme="minorHAnsi"/>
          <w:bCs/>
        </w:rPr>
      </w:pPr>
      <w:r>
        <w:rPr>
          <w:rFonts w:eastAsia="Times New Roman"/>
          <w:color w:val="000000"/>
        </w:rPr>
        <w:t xml:space="preserve">Approval to Open a CDBG Grant Account </w:t>
      </w:r>
      <w:r w:rsidR="00FD1ECD" w:rsidRPr="00A81732">
        <w:rPr>
          <w:rFonts w:cstheme="minorHAnsi"/>
          <w:bCs/>
        </w:rPr>
        <w:t>–</w:t>
      </w:r>
      <w:del w:id="110" w:author="Bryan Ray" w:date="2024-07-16T15:51:00Z" w16du:dateUtc="2024-07-16T20:51:00Z">
        <w:r w:rsidR="00FD1ECD" w:rsidRPr="00A81732">
          <w:rPr>
            <w:rFonts w:cstheme="minorHAnsi"/>
            <w:bCs/>
          </w:rPr>
          <w:delText xml:space="preserve"> Included</w:delText>
        </w:r>
        <w:r w:rsidRPr="00A81732">
          <w:rPr>
            <w:rFonts w:cstheme="minorHAnsi"/>
            <w:bCs/>
          </w:rPr>
          <w:delText xml:space="preserve"> in meeting packet. </w:delText>
        </w:r>
      </w:del>
      <w:r w:rsidRPr="00A81732">
        <w:rPr>
          <w:rFonts w:cstheme="minorHAnsi"/>
          <w:bCs/>
        </w:rPr>
        <w:t xml:space="preserve">Jason </w:t>
      </w:r>
      <w:r w:rsidR="003516E8">
        <w:rPr>
          <w:rFonts w:cstheme="minorHAnsi"/>
          <w:bCs/>
        </w:rPr>
        <w:t>Ray</w:t>
      </w:r>
    </w:p>
    <w:p w14:paraId="54A34A7B" w14:textId="1D50BAB2" w:rsidR="00FE6034" w:rsidRPr="00FE6034" w:rsidRDefault="00E0619C">
      <w:pPr>
        <w:pStyle w:val="ListParagraph"/>
        <w:tabs>
          <w:tab w:val="left" w:pos="360"/>
          <w:tab w:val="left" w:pos="1170"/>
        </w:tabs>
        <w:contextualSpacing w:val="0"/>
        <w:rPr>
          <w:rFonts w:cstheme="minorHAnsi"/>
          <w:bCs/>
        </w:rPr>
        <w:pPrChange w:id="111" w:author="Bryan Ray" w:date="2024-07-16T15:51:00Z" w16du:dateUtc="2024-07-16T20:51:00Z">
          <w:pPr>
            <w:tabs>
              <w:tab w:val="left" w:pos="360"/>
              <w:tab w:val="left" w:pos="1170"/>
            </w:tabs>
            <w:ind w:left="360"/>
          </w:pPr>
        </w:pPrChange>
      </w:pPr>
      <w:ins w:id="112" w:author="Bryan Ray" w:date="2024-07-16T15:51:00Z" w16du:dateUtc="2024-07-16T20:51:00Z">
        <w:r>
          <w:rPr>
            <w:rFonts w:cstheme="minorHAnsi"/>
            <w:bCs/>
          </w:rPr>
          <w:t>Jason explaine</w:t>
        </w:r>
      </w:ins>
      <w:ins w:id="113" w:author="Bryan Ray" w:date="2024-07-16T15:52:00Z" w16du:dateUtc="2024-07-16T20:52:00Z">
        <w:r>
          <w:rPr>
            <w:rFonts w:cstheme="minorHAnsi"/>
            <w:bCs/>
          </w:rPr>
          <w:t>d that SMCOG is required to open a separate non-interest</w:t>
        </w:r>
      </w:ins>
      <w:ins w:id="114" w:author="Bryan Ray" w:date="2024-07-16T15:53:00Z" w16du:dateUtc="2024-07-16T20:53:00Z">
        <w:r w:rsidR="00BC665F">
          <w:rPr>
            <w:rFonts w:cstheme="minorHAnsi"/>
            <w:bCs/>
          </w:rPr>
          <w:t>-</w:t>
        </w:r>
      </w:ins>
      <w:ins w:id="115" w:author="Bryan Ray" w:date="2024-07-16T15:52:00Z" w16du:dateUtc="2024-07-16T20:52:00Z">
        <w:r>
          <w:rPr>
            <w:rFonts w:cstheme="minorHAnsi"/>
            <w:bCs/>
          </w:rPr>
          <w:t>bearing bank account to receive CDBG funds</w:t>
        </w:r>
        <w:r w:rsidR="002E0C76">
          <w:rPr>
            <w:rFonts w:cstheme="minorHAnsi"/>
            <w:bCs/>
          </w:rPr>
          <w:t xml:space="preserve"> for </w:t>
        </w:r>
        <w:r w:rsidR="00BC665F">
          <w:rPr>
            <w:rFonts w:cstheme="minorHAnsi"/>
            <w:bCs/>
          </w:rPr>
          <w:t xml:space="preserve">grants </w:t>
        </w:r>
        <w:r w:rsidR="002E0C76">
          <w:rPr>
            <w:rFonts w:cstheme="minorHAnsi"/>
            <w:bCs/>
          </w:rPr>
          <w:t>recently awarded directly to SMCOG.</w:t>
        </w:r>
      </w:ins>
      <w:ins w:id="116" w:author="Bryan Ray" w:date="2024-07-16T15:53:00Z" w16du:dateUtc="2024-07-16T20:53:00Z">
        <w:r w:rsidR="006A4EC7">
          <w:rPr>
            <w:rFonts w:cstheme="minorHAnsi"/>
            <w:bCs/>
          </w:rPr>
          <w:t xml:space="preserve"> Jason requested a motion to open an account at Great Southern Bank in accordance with SMCOG’s Fiscal Policy.</w:t>
        </w:r>
      </w:ins>
    </w:p>
    <w:p w14:paraId="26D678F9" w14:textId="0E74D8C3" w:rsidR="001E7373" w:rsidRDefault="003516E8" w:rsidP="00CA6663">
      <w:pPr>
        <w:pStyle w:val="ListParagraph"/>
        <w:rPr>
          <w:i/>
          <w:iCs/>
        </w:rPr>
      </w:pPr>
      <w:r w:rsidRPr="003516E8">
        <w:rPr>
          <w:i/>
          <w:iCs/>
        </w:rPr>
        <w:t>Mark Colussy</w:t>
      </w:r>
      <w:r w:rsidR="00CA6663" w:rsidRPr="003516E8">
        <w:rPr>
          <w:i/>
          <w:iCs/>
        </w:rPr>
        <w:t xml:space="preserve"> motioned, and </w:t>
      </w:r>
      <w:ins w:id="117" w:author="Bryan Ray" w:date="2024-07-16T15:45:00Z" w16du:dateUtc="2024-07-16T20:45:00Z">
        <w:r w:rsidR="00844B34">
          <w:rPr>
            <w:i/>
            <w:iCs/>
          </w:rPr>
          <w:t xml:space="preserve">Commissioner </w:t>
        </w:r>
      </w:ins>
      <w:r w:rsidRPr="003516E8">
        <w:rPr>
          <w:i/>
          <w:iCs/>
        </w:rPr>
        <w:t>Randy Owens</w:t>
      </w:r>
      <w:r w:rsidR="00CA6663" w:rsidRPr="003516E8">
        <w:rPr>
          <w:i/>
          <w:iCs/>
        </w:rPr>
        <w:t xml:space="preserve"> seconded the motion to </w:t>
      </w:r>
      <w:r>
        <w:rPr>
          <w:i/>
          <w:iCs/>
        </w:rPr>
        <w:t>open a new CDBG bank account</w:t>
      </w:r>
      <w:r w:rsidR="00CA6663" w:rsidRPr="003516E8">
        <w:rPr>
          <w:i/>
          <w:iCs/>
        </w:rPr>
        <w:t xml:space="preserve">. Motion carried. </w:t>
      </w:r>
    </w:p>
    <w:p w14:paraId="1CDEABA1" w14:textId="77777777" w:rsidR="00731CD7" w:rsidRPr="00CA6663" w:rsidRDefault="00731CD7" w:rsidP="00CA6663">
      <w:pPr>
        <w:pStyle w:val="ListParagraph"/>
        <w:rPr>
          <w:i/>
          <w:iCs/>
        </w:rPr>
      </w:pPr>
    </w:p>
    <w:p w14:paraId="4591CCD6" w14:textId="0BB3B900" w:rsidR="00731CD7" w:rsidRDefault="00CF0B32" w:rsidP="00D9319B">
      <w:pPr>
        <w:pStyle w:val="ListParagraph"/>
        <w:numPr>
          <w:ilvl w:val="0"/>
          <w:numId w:val="1"/>
        </w:numPr>
        <w:tabs>
          <w:tab w:val="left" w:pos="360"/>
          <w:tab w:val="left" w:pos="1170"/>
        </w:tabs>
        <w:contextualSpacing w:val="0"/>
        <w:rPr>
          <w:rFonts w:cstheme="minorHAnsi"/>
          <w:bCs/>
        </w:rPr>
      </w:pPr>
      <w:r w:rsidRPr="00CF0B32">
        <w:rPr>
          <w:rFonts w:eastAsia="Times New Roman"/>
          <w:color w:val="000000"/>
        </w:rPr>
        <w:t xml:space="preserve">Approve Fiscal Year 2025 Operating Budget </w:t>
      </w:r>
      <w:r w:rsidR="00D9319B" w:rsidRPr="00A81732">
        <w:rPr>
          <w:rFonts w:cstheme="minorHAnsi"/>
          <w:bCs/>
        </w:rPr>
        <w:t xml:space="preserve">– Included in meeting packet. Jason Ray </w:t>
      </w:r>
    </w:p>
    <w:p w14:paraId="1272C677" w14:textId="16EDED41" w:rsidR="00BC3568" w:rsidDel="005E201C" w:rsidRDefault="007C7EE2" w:rsidP="00BC3568">
      <w:pPr>
        <w:pStyle w:val="ListParagraph"/>
        <w:tabs>
          <w:tab w:val="left" w:pos="360"/>
          <w:tab w:val="left" w:pos="1170"/>
        </w:tabs>
        <w:contextualSpacing w:val="0"/>
        <w:rPr>
          <w:del w:id="118" w:author="Hood, Jane A" w:date="2024-07-22T15:57:00Z" w16du:dateUtc="2024-07-22T20:57:00Z"/>
          <w:rFonts w:cstheme="minorHAnsi"/>
          <w:bCs/>
        </w:rPr>
      </w:pPr>
      <w:del w:id="119" w:author="Hood, Jane A" w:date="2024-07-22T15:57:00Z" w16du:dateUtc="2024-07-22T20:57:00Z">
        <w:r w:rsidDel="005E201C">
          <w:rPr>
            <w:rFonts w:cstheme="minorHAnsi"/>
            <w:bCs/>
          </w:rPr>
          <w:delText>-</w:delText>
        </w:r>
      </w:del>
      <w:ins w:id="120" w:author="Hood, Jane A" w:date="2024-07-22T15:53:00Z" w16du:dateUtc="2024-07-22T20:53:00Z">
        <w:r w:rsidR="00D003F1">
          <w:rPr>
            <w:rFonts w:cstheme="minorHAnsi"/>
            <w:bCs/>
          </w:rPr>
          <w:t>Jason reviewe</w:t>
        </w:r>
      </w:ins>
      <w:ins w:id="121" w:author="Hood, Jane A" w:date="2024-07-22T15:54:00Z" w16du:dateUtc="2024-07-22T20:54:00Z">
        <w:r w:rsidR="00D003F1">
          <w:rPr>
            <w:rFonts w:cstheme="minorHAnsi"/>
            <w:bCs/>
          </w:rPr>
          <w:t xml:space="preserve">d the </w:t>
        </w:r>
        <w:r w:rsidR="00225357">
          <w:rPr>
            <w:rFonts w:cstheme="minorHAnsi"/>
            <w:bCs/>
          </w:rPr>
          <w:t xml:space="preserve">Operating Budget </w:t>
        </w:r>
        <w:r w:rsidR="009F603A">
          <w:rPr>
            <w:rFonts w:cstheme="minorHAnsi"/>
            <w:bCs/>
          </w:rPr>
          <w:t xml:space="preserve">material. </w:t>
        </w:r>
      </w:ins>
      <w:ins w:id="122" w:author="Hood, Jane A" w:date="2024-07-22T15:57:00Z" w16du:dateUtc="2024-07-22T20:57:00Z">
        <w:r w:rsidR="00B57178">
          <w:rPr>
            <w:rFonts w:cstheme="minorHAnsi"/>
            <w:bCs/>
          </w:rPr>
          <w:t xml:space="preserve"> </w:t>
        </w:r>
      </w:ins>
      <w:r w:rsidR="00BC3568">
        <w:rPr>
          <w:rFonts w:cstheme="minorHAnsi"/>
          <w:bCs/>
        </w:rPr>
        <w:t>Nancy Edson asked if</w:t>
      </w:r>
      <w:r>
        <w:rPr>
          <w:rFonts w:cstheme="minorHAnsi"/>
          <w:bCs/>
        </w:rPr>
        <w:t xml:space="preserve"> we owed Coney Island a refund.</w:t>
      </w:r>
      <w:ins w:id="123" w:author="Hood, Jane A" w:date="2024-07-22T15:57:00Z" w16du:dateUtc="2024-07-22T20:57:00Z">
        <w:r w:rsidR="00B57178">
          <w:rPr>
            <w:rFonts w:cstheme="minorHAnsi"/>
            <w:bCs/>
          </w:rPr>
          <w:t xml:space="preserve"> </w:t>
        </w:r>
      </w:ins>
    </w:p>
    <w:p w14:paraId="36618857" w14:textId="07F9E00B" w:rsidR="00115242" w:rsidRPr="005E201C" w:rsidRDefault="007C7EE2" w:rsidP="005E201C">
      <w:pPr>
        <w:pStyle w:val="ListParagraph"/>
        <w:tabs>
          <w:tab w:val="left" w:pos="360"/>
          <w:tab w:val="left" w:pos="1170"/>
        </w:tabs>
        <w:contextualSpacing w:val="0"/>
      </w:pPr>
      <w:del w:id="124" w:author="Hood, Jane A" w:date="2024-07-22T15:57:00Z" w16du:dateUtc="2024-07-22T20:57:00Z">
        <w:r w:rsidRPr="005E201C" w:rsidDel="005E201C">
          <w:delText>-</w:delText>
        </w:r>
      </w:del>
      <w:r w:rsidRPr="005E201C">
        <w:t>Jason stated we did no</w:t>
      </w:r>
      <w:r w:rsidR="00DA2EBD" w:rsidRPr="005E201C">
        <w:t>t</w:t>
      </w:r>
      <w:ins w:id="125" w:author="Hood, Jane A" w:date="2024-07-22T16:00:00Z" w16du:dateUtc="2024-07-22T21:00:00Z">
        <w:r w:rsidR="00CB0915">
          <w:t xml:space="preserve"> because</w:t>
        </w:r>
      </w:ins>
      <w:del w:id="126" w:author="Hood, Jane A" w:date="2024-07-22T16:00:00Z" w16du:dateUtc="2024-07-22T21:00:00Z">
        <w:r w:rsidRPr="005E201C" w:rsidDel="00CB0915">
          <w:delText>,</w:delText>
        </w:r>
      </w:del>
      <w:r w:rsidRPr="005E201C">
        <w:t xml:space="preserve"> Coney Island had paid a </w:t>
      </w:r>
      <w:r w:rsidR="00E6025D" w:rsidRPr="005E201C">
        <w:t xml:space="preserve">lump sum in advance that they are spending down. </w:t>
      </w:r>
    </w:p>
    <w:p w14:paraId="7A885575" w14:textId="341144CE" w:rsidR="00834BD6" w:rsidRDefault="005A78D7" w:rsidP="00834BD6">
      <w:pPr>
        <w:pStyle w:val="ListParagraph"/>
        <w:rPr>
          <w:i/>
          <w:iCs/>
        </w:rPr>
      </w:pPr>
      <w:r w:rsidRPr="00553BF0">
        <w:rPr>
          <w:i/>
          <w:iCs/>
        </w:rPr>
        <w:t>Steve Childers</w:t>
      </w:r>
      <w:r w:rsidR="00834BD6" w:rsidRPr="00553BF0">
        <w:rPr>
          <w:i/>
          <w:iCs/>
        </w:rPr>
        <w:t xml:space="preserve"> motioned, and </w:t>
      </w:r>
      <w:r w:rsidRPr="00553BF0">
        <w:rPr>
          <w:i/>
          <w:iCs/>
        </w:rPr>
        <w:t>Sam Rost</w:t>
      </w:r>
      <w:r w:rsidR="00834BD6" w:rsidRPr="00553BF0">
        <w:rPr>
          <w:i/>
          <w:iCs/>
        </w:rPr>
        <w:t xml:space="preserve"> seconded the motion </w:t>
      </w:r>
      <w:r w:rsidR="00553BF0" w:rsidRPr="00553BF0">
        <w:rPr>
          <w:i/>
          <w:iCs/>
        </w:rPr>
        <w:t>to approve the Fiscal Year 2025 Operating Budget</w:t>
      </w:r>
      <w:r w:rsidR="00834BD6" w:rsidRPr="00553BF0">
        <w:rPr>
          <w:i/>
          <w:iCs/>
        </w:rPr>
        <w:t xml:space="preserve">.   Motion carried. </w:t>
      </w:r>
    </w:p>
    <w:p w14:paraId="780957B1" w14:textId="77777777" w:rsidR="00275F32" w:rsidRDefault="00275F32" w:rsidP="00275F32">
      <w:pPr>
        <w:tabs>
          <w:tab w:val="left" w:pos="360"/>
          <w:tab w:val="left" w:pos="1170"/>
        </w:tabs>
        <w:rPr>
          <w:rFonts w:cstheme="minorHAnsi"/>
          <w:bCs/>
        </w:rPr>
      </w:pPr>
    </w:p>
    <w:p w14:paraId="2E4C190F" w14:textId="77777777" w:rsidR="00D20666" w:rsidRDefault="00275F32" w:rsidP="00D20666">
      <w:pPr>
        <w:pStyle w:val="ListParagraph"/>
        <w:numPr>
          <w:ilvl w:val="0"/>
          <w:numId w:val="1"/>
        </w:numPr>
        <w:tabs>
          <w:tab w:val="left" w:pos="360"/>
          <w:tab w:val="left" w:pos="1170"/>
        </w:tabs>
        <w:contextualSpacing w:val="0"/>
        <w:rPr>
          <w:rFonts w:cstheme="minorHAnsi"/>
          <w:bCs/>
        </w:rPr>
      </w:pPr>
      <w:r w:rsidRPr="00BC3568">
        <w:rPr>
          <w:rFonts w:eastAsia="Times New Roman"/>
          <w:color w:val="000000"/>
        </w:rPr>
        <w:t>Approve Bylaws Amendments</w:t>
      </w:r>
      <w:r w:rsidR="00D20666" w:rsidRPr="00BC3568">
        <w:rPr>
          <w:rFonts w:eastAsia="Times New Roman"/>
          <w:color w:val="000000"/>
        </w:rPr>
        <w:t xml:space="preserve"> </w:t>
      </w:r>
      <w:r w:rsidR="00D20666" w:rsidRPr="00BC3568">
        <w:rPr>
          <w:rFonts w:cstheme="minorHAnsi"/>
          <w:bCs/>
        </w:rPr>
        <w:t xml:space="preserve">– Included in meeting packet. Jason Ray </w:t>
      </w:r>
    </w:p>
    <w:p w14:paraId="4DB9B20C" w14:textId="04F73486" w:rsidR="00115242" w:rsidRDefault="00115242" w:rsidP="00115242">
      <w:pPr>
        <w:pStyle w:val="ListParagraph"/>
        <w:tabs>
          <w:tab w:val="left" w:pos="360"/>
          <w:tab w:val="left" w:pos="1170"/>
        </w:tabs>
        <w:contextualSpacing w:val="0"/>
        <w:rPr>
          <w:rFonts w:cstheme="minorHAnsi"/>
          <w:bCs/>
        </w:rPr>
      </w:pPr>
      <w:r w:rsidRPr="00B27973">
        <w:rPr>
          <w:rFonts w:cstheme="minorHAnsi"/>
          <w:bCs/>
        </w:rPr>
        <w:t>Jason</w:t>
      </w:r>
      <w:r w:rsidR="00B27973">
        <w:rPr>
          <w:rFonts w:cstheme="minorHAnsi"/>
          <w:bCs/>
        </w:rPr>
        <w:t xml:space="preserve"> mentioned that </w:t>
      </w:r>
      <w:r w:rsidR="003F1B70">
        <w:rPr>
          <w:rFonts w:cstheme="minorHAnsi"/>
          <w:bCs/>
        </w:rPr>
        <w:t xml:space="preserve">updating the bylaws </w:t>
      </w:r>
      <w:r w:rsidR="00DA2EBD">
        <w:rPr>
          <w:rFonts w:cstheme="minorHAnsi"/>
          <w:bCs/>
        </w:rPr>
        <w:t>was</w:t>
      </w:r>
      <w:r w:rsidR="003F1B70">
        <w:rPr>
          <w:rFonts w:cstheme="minorHAnsi"/>
          <w:bCs/>
        </w:rPr>
        <w:t xml:space="preserve"> discussed at our last meeting. The executive committee </w:t>
      </w:r>
      <w:r w:rsidR="00167960">
        <w:rPr>
          <w:rFonts w:cstheme="minorHAnsi"/>
          <w:bCs/>
        </w:rPr>
        <w:t xml:space="preserve">has already reviewed the amendments and </w:t>
      </w:r>
      <w:r w:rsidR="00DA2EBD">
        <w:rPr>
          <w:rFonts w:cstheme="minorHAnsi"/>
          <w:bCs/>
        </w:rPr>
        <w:t>has</w:t>
      </w:r>
      <w:r w:rsidR="00167960">
        <w:rPr>
          <w:rFonts w:cstheme="minorHAnsi"/>
          <w:bCs/>
        </w:rPr>
        <w:t xml:space="preserve"> approved for them to be given to the full</w:t>
      </w:r>
      <w:r w:rsidR="00DA2EBD">
        <w:rPr>
          <w:rFonts w:cstheme="minorHAnsi"/>
          <w:bCs/>
        </w:rPr>
        <w:t xml:space="preserve"> board.</w:t>
      </w:r>
      <w:r w:rsidR="00667C7A">
        <w:rPr>
          <w:rFonts w:cstheme="minorHAnsi"/>
          <w:bCs/>
        </w:rPr>
        <w:t xml:space="preserve"> Jason </w:t>
      </w:r>
      <w:r w:rsidR="00544D7C">
        <w:rPr>
          <w:rFonts w:cstheme="minorHAnsi"/>
          <w:bCs/>
        </w:rPr>
        <w:t>stated further</w:t>
      </w:r>
      <w:r w:rsidR="00011A4A">
        <w:rPr>
          <w:rFonts w:cstheme="minorHAnsi"/>
          <w:bCs/>
        </w:rPr>
        <w:t xml:space="preserve"> tha</w:t>
      </w:r>
      <w:r w:rsidR="00615C2B">
        <w:rPr>
          <w:rFonts w:cstheme="minorHAnsi"/>
          <w:bCs/>
        </w:rPr>
        <w:t>t the bylaws have not been updated since 2019</w:t>
      </w:r>
      <w:r w:rsidR="00F51E6C">
        <w:rPr>
          <w:rFonts w:cstheme="minorHAnsi"/>
          <w:bCs/>
        </w:rPr>
        <w:t xml:space="preserve"> and the main purpose of </w:t>
      </w:r>
      <w:r w:rsidR="005A15DB">
        <w:rPr>
          <w:rFonts w:cstheme="minorHAnsi"/>
          <w:bCs/>
        </w:rPr>
        <w:t xml:space="preserve">this update is to expand the size of </w:t>
      </w:r>
      <w:r w:rsidR="001F65C1">
        <w:rPr>
          <w:rFonts w:cstheme="minorHAnsi"/>
          <w:bCs/>
        </w:rPr>
        <w:t xml:space="preserve">the </w:t>
      </w:r>
      <w:ins w:id="127" w:author="Hood, Jane A" w:date="2024-07-22T16:01:00Z" w16du:dateUtc="2024-07-22T21:01:00Z">
        <w:r w:rsidR="00D177AD">
          <w:rPr>
            <w:rFonts w:cstheme="minorHAnsi"/>
            <w:bCs/>
          </w:rPr>
          <w:t>E</w:t>
        </w:r>
      </w:ins>
      <w:del w:id="128" w:author="Hood, Jane A" w:date="2024-07-22T16:01:00Z" w16du:dateUtc="2024-07-22T21:01:00Z">
        <w:r w:rsidR="005A15DB" w:rsidDel="00D177AD">
          <w:rPr>
            <w:rFonts w:cstheme="minorHAnsi"/>
            <w:bCs/>
          </w:rPr>
          <w:delText>e</w:delText>
        </w:r>
      </w:del>
      <w:r w:rsidR="005A15DB">
        <w:rPr>
          <w:rFonts w:cstheme="minorHAnsi"/>
          <w:bCs/>
        </w:rPr>
        <w:t xml:space="preserve">xecutive </w:t>
      </w:r>
      <w:ins w:id="129" w:author="Hood, Jane A" w:date="2024-07-22T16:01:00Z" w16du:dateUtc="2024-07-22T21:01:00Z">
        <w:r w:rsidR="00D177AD">
          <w:rPr>
            <w:rFonts w:cstheme="minorHAnsi"/>
            <w:bCs/>
          </w:rPr>
          <w:t>C</w:t>
        </w:r>
      </w:ins>
      <w:del w:id="130" w:author="Hood, Jane A" w:date="2024-07-22T16:01:00Z" w16du:dateUtc="2024-07-22T21:01:00Z">
        <w:r w:rsidR="005A15DB" w:rsidDel="00D177AD">
          <w:rPr>
            <w:rFonts w:cstheme="minorHAnsi"/>
            <w:bCs/>
          </w:rPr>
          <w:delText>c</w:delText>
        </w:r>
      </w:del>
      <w:r w:rsidR="005A15DB">
        <w:rPr>
          <w:rFonts w:cstheme="minorHAnsi"/>
          <w:bCs/>
        </w:rPr>
        <w:t xml:space="preserve">ommittee and clean up some language. </w:t>
      </w:r>
      <w:r w:rsidR="0051257D">
        <w:rPr>
          <w:rFonts w:cstheme="minorHAnsi"/>
          <w:bCs/>
        </w:rPr>
        <w:t xml:space="preserve">Now that the executive committee is meeting monthly and handling more </w:t>
      </w:r>
      <w:r w:rsidR="00306A03">
        <w:rPr>
          <w:rFonts w:cstheme="minorHAnsi"/>
          <w:bCs/>
        </w:rPr>
        <w:t xml:space="preserve">of the approving of contracts, approving loans, and more </w:t>
      </w:r>
      <w:r w:rsidR="001F65C1">
        <w:rPr>
          <w:rFonts w:cstheme="minorHAnsi"/>
          <w:bCs/>
        </w:rPr>
        <w:t>day-to-day</w:t>
      </w:r>
      <w:r w:rsidR="00306A03">
        <w:rPr>
          <w:rFonts w:cstheme="minorHAnsi"/>
          <w:bCs/>
        </w:rPr>
        <w:t xml:space="preserve"> activit</w:t>
      </w:r>
      <w:r w:rsidR="003C6ADC">
        <w:rPr>
          <w:rFonts w:cstheme="minorHAnsi"/>
          <w:bCs/>
        </w:rPr>
        <w:t xml:space="preserve">ies, it </w:t>
      </w:r>
      <w:ins w:id="131" w:author="Hood, Jane A" w:date="2024-08-06T14:43:00Z" w16du:dateUtc="2024-08-06T19:43:00Z">
        <w:r w:rsidR="00FC30E3">
          <w:rPr>
            <w:rFonts w:cstheme="minorHAnsi"/>
            <w:bCs/>
          </w:rPr>
          <w:t>makes sen</w:t>
        </w:r>
        <w:r w:rsidR="00467ABD">
          <w:rPr>
            <w:rFonts w:cstheme="minorHAnsi"/>
            <w:bCs/>
          </w:rPr>
          <w:t>se</w:t>
        </w:r>
      </w:ins>
      <w:del w:id="132" w:author="Hood, Jane A" w:date="2024-08-06T14:43:00Z" w16du:dateUtc="2024-08-06T19:43:00Z">
        <w:r w:rsidR="003C6ADC" w:rsidDel="00FC30E3">
          <w:rPr>
            <w:rFonts w:cstheme="minorHAnsi"/>
            <w:bCs/>
          </w:rPr>
          <w:delText>is necessary</w:delText>
        </w:r>
      </w:del>
      <w:r w:rsidR="003C6ADC">
        <w:rPr>
          <w:rFonts w:cstheme="minorHAnsi"/>
          <w:bCs/>
        </w:rPr>
        <w:t xml:space="preserve"> to expand the </w:t>
      </w:r>
      <w:ins w:id="133" w:author="Hood, Jane A" w:date="2024-08-06T14:45:00Z" w16du:dateUtc="2024-08-06T19:45:00Z">
        <w:r w:rsidR="004847A2">
          <w:rPr>
            <w:rFonts w:cstheme="minorHAnsi"/>
            <w:bCs/>
          </w:rPr>
          <w:t xml:space="preserve">representation </w:t>
        </w:r>
      </w:ins>
      <w:del w:id="134" w:author="Hood, Jane A" w:date="2024-08-06T14:45:00Z" w16du:dateUtc="2024-08-06T19:45:00Z">
        <w:r w:rsidR="003C6ADC" w:rsidDel="00D5102D">
          <w:rPr>
            <w:rFonts w:cstheme="minorHAnsi"/>
            <w:bCs/>
          </w:rPr>
          <w:delText xml:space="preserve">number of members </w:delText>
        </w:r>
      </w:del>
      <w:r w:rsidR="003C6ADC">
        <w:rPr>
          <w:rFonts w:cstheme="minorHAnsi"/>
          <w:bCs/>
        </w:rPr>
        <w:t>on the committee</w:t>
      </w:r>
      <w:ins w:id="135" w:author="Hood, Jane A" w:date="2024-08-06T14:45:00Z" w16du:dateUtc="2024-08-06T19:45:00Z">
        <w:r w:rsidR="00D5102D">
          <w:rPr>
            <w:rFonts w:cstheme="minorHAnsi"/>
            <w:bCs/>
          </w:rPr>
          <w:t xml:space="preserve">. </w:t>
        </w:r>
      </w:ins>
      <w:del w:id="136" w:author="Hood, Jane A" w:date="2024-08-06T14:45:00Z" w16du:dateUtc="2024-08-06T19:45:00Z">
        <w:r w:rsidR="003C6ADC" w:rsidDel="00D5102D">
          <w:rPr>
            <w:rFonts w:cstheme="minorHAnsi"/>
            <w:bCs/>
          </w:rPr>
          <w:delText xml:space="preserve"> to ensure we are able to have </w:delText>
        </w:r>
        <w:r w:rsidR="001F65C1" w:rsidDel="00D5102D">
          <w:rPr>
            <w:rFonts w:cstheme="minorHAnsi"/>
            <w:bCs/>
          </w:rPr>
          <w:delText xml:space="preserve">a </w:delText>
        </w:r>
        <w:r w:rsidR="003C6ADC" w:rsidDel="00D5102D">
          <w:rPr>
            <w:rFonts w:cstheme="minorHAnsi"/>
            <w:bCs/>
          </w:rPr>
          <w:delText>quorum</w:delText>
        </w:r>
      </w:del>
      <w:del w:id="137" w:author="Hood, Jane A" w:date="2024-08-06T14:46:00Z" w16du:dateUtc="2024-08-06T19:46:00Z">
        <w:r w:rsidR="003C6ADC" w:rsidDel="003A3D52">
          <w:rPr>
            <w:rFonts w:cstheme="minorHAnsi"/>
            <w:bCs/>
          </w:rPr>
          <w:delText>.</w:delText>
        </w:r>
      </w:del>
      <w:r w:rsidR="003C6ADC">
        <w:rPr>
          <w:rFonts w:cstheme="minorHAnsi"/>
          <w:bCs/>
        </w:rPr>
        <w:t xml:space="preserve"> </w:t>
      </w:r>
      <w:r w:rsidR="00864A40">
        <w:rPr>
          <w:rFonts w:cstheme="minorHAnsi"/>
          <w:bCs/>
        </w:rPr>
        <w:t xml:space="preserve">Jason then briefly summarized </w:t>
      </w:r>
      <w:r w:rsidR="00B278C7">
        <w:rPr>
          <w:rFonts w:cstheme="minorHAnsi"/>
          <w:bCs/>
        </w:rPr>
        <w:t xml:space="preserve">the amendments as follows. </w:t>
      </w:r>
    </w:p>
    <w:p w14:paraId="4572637E" w14:textId="7589D119" w:rsidR="00297BB6" w:rsidRDefault="00B278C7" w:rsidP="00526028">
      <w:pPr>
        <w:pStyle w:val="ListParagraph"/>
        <w:tabs>
          <w:tab w:val="left" w:pos="360"/>
          <w:tab w:val="left" w:pos="1170"/>
        </w:tabs>
        <w:contextualSpacing w:val="0"/>
        <w:rPr>
          <w:rFonts w:cstheme="minorHAnsi"/>
          <w:bCs/>
        </w:rPr>
      </w:pPr>
      <w:r>
        <w:rPr>
          <w:rFonts w:cstheme="minorHAnsi"/>
          <w:bCs/>
        </w:rPr>
        <w:t xml:space="preserve">Page 2 </w:t>
      </w:r>
      <w:r w:rsidR="00297BB6">
        <w:rPr>
          <w:rFonts w:cstheme="minorHAnsi"/>
          <w:bCs/>
        </w:rPr>
        <w:t>Clarifies who is a voting member</w:t>
      </w:r>
      <w:r w:rsidR="00526028">
        <w:rPr>
          <w:rFonts w:cstheme="minorHAnsi"/>
          <w:bCs/>
        </w:rPr>
        <w:t xml:space="preserve"> and </w:t>
      </w:r>
      <w:r w:rsidR="003C1804">
        <w:rPr>
          <w:rFonts w:cstheme="minorHAnsi"/>
          <w:bCs/>
        </w:rPr>
        <w:t xml:space="preserve">the </w:t>
      </w:r>
      <w:r w:rsidR="00CC6F05">
        <w:rPr>
          <w:rFonts w:cstheme="minorHAnsi"/>
          <w:bCs/>
        </w:rPr>
        <w:t xml:space="preserve">language regarding designees. </w:t>
      </w:r>
    </w:p>
    <w:p w14:paraId="6A38D729" w14:textId="034E8C04" w:rsidR="00CC6F05" w:rsidRDefault="00CC6F05" w:rsidP="00526028">
      <w:pPr>
        <w:pStyle w:val="ListParagraph"/>
        <w:tabs>
          <w:tab w:val="left" w:pos="360"/>
          <w:tab w:val="left" w:pos="1170"/>
        </w:tabs>
        <w:contextualSpacing w:val="0"/>
        <w:rPr>
          <w:rFonts w:cstheme="minorHAnsi"/>
          <w:bCs/>
        </w:rPr>
      </w:pPr>
      <w:r>
        <w:rPr>
          <w:rFonts w:cstheme="minorHAnsi"/>
          <w:bCs/>
        </w:rPr>
        <w:t xml:space="preserve">Section 3.12 </w:t>
      </w:r>
      <w:r w:rsidR="003C1804">
        <w:rPr>
          <w:rFonts w:cstheme="minorHAnsi"/>
          <w:bCs/>
        </w:rPr>
        <w:t>Clarifies</w:t>
      </w:r>
      <w:r w:rsidR="007E4E90">
        <w:rPr>
          <w:rFonts w:cstheme="minorHAnsi"/>
          <w:bCs/>
        </w:rPr>
        <w:t xml:space="preserve"> that </w:t>
      </w:r>
      <w:ins w:id="138" w:author="Hood, Jane A" w:date="2024-07-22T16:50:00Z" w16du:dateUtc="2024-07-22T21:50:00Z">
        <w:r w:rsidR="003A6A41">
          <w:rPr>
            <w:rFonts w:cstheme="minorHAnsi"/>
            <w:bCs/>
          </w:rPr>
          <w:t>non-</w:t>
        </w:r>
      </w:ins>
      <w:r w:rsidR="00DD470C">
        <w:rPr>
          <w:rFonts w:cstheme="minorHAnsi"/>
          <w:bCs/>
        </w:rPr>
        <w:t xml:space="preserve">governmental agencies can appoint their own </w:t>
      </w:r>
      <w:r w:rsidR="00F04DC0">
        <w:rPr>
          <w:rFonts w:cstheme="minorHAnsi"/>
          <w:bCs/>
        </w:rPr>
        <w:t>board designees.</w:t>
      </w:r>
    </w:p>
    <w:p w14:paraId="44400B78" w14:textId="23343DF1" w:rsidR="00F04DC0" w:rsidRDefault="0062277D" w:rsidP="00526028">
      <w:pPr>
        <w:pStyle w:val="ListParagraph"/>
        <w:tabs>
          <w:tab w:val="left" w:pos="360"/>
          <w:tab w:val="left" w:pos="1170"/>
        </w:tabs>
        <w:contextualSpacing w:val="0"/>
        <w:rPr>
          <w:rFonts w:cstheme="minorHAnsi"/>
          <w:bCs/>
        </w:rPr>
      </w:pPr>
      <w:r>
        <w:rPr>
          <w:rFonts w:cstheme="minorHAnsi"/>
          <w:bCs/>
        </w:rPr>
        <w:t xml:space="preserve">Page 3 </w:t>
      </w:r>
      <w:r w:rsidR="007F45AD">
        <w:rPr>
          <w:rFonts w:cstheme="minorHAnsi"/>
          <w:bCs/>
        </w:rPr>
        <w:t>W</w:t>
      </w:r>
      <w:r w:rsidR="007F78B7">
        <w:rPr>
          <w:rFonts w:cstheme="minorHAnsi"/>
          <w:bCs/>
        </w:rPr>
        <w:t xml:space="preserve">e have shortened the language. </w:t>
      </w:r>
    </w:p>
    <w:p w14:paraId="7361E268" w14:textId="00949364" w:rsidR="007F78B7" w:rsidRDefault="007F78B7" w:rsidP="00526028">
      <w:pPr>
        <w:pStyle w:val="ListParagraph"/>
        <w:tabs>
          <w:tab w:val="left" w:pos="360"/>
          <w:tab w:val="left" w:pos="1170"/>
        </w:tabs>
        <w:contextualSpacing w:val="0"/>
        <w:rPr>
          <w:rFonts w:cstheme="minorHAnsi"/>
          <w:bCs/>
        </w:rPr>
      </w:pPr>
      <w:r>
        <w:rPr>
          <w:rFonts w:cstheme="minorHAnsi"/>
          <w:bCs/>
        </w:rPr>
        <w:t xml:space="preserve">Page </w:t>
      </w:r>
      <w:r w:rsidR="00844088">
        <w:rPr>
          <w:rFonts w:cstheme="minorHAnsi"/>
          <w:bCs/>
        </w:rPr>
        <w:t>4</w:t>
      </w:r>
      <w:r w:rsidR="007F45AD">
        <w:rPr>
          <w:rFonts w:cstheme="minorHAnsi"/>
          <w:bCs/>
        </w:rPr>
        <w:t xml:space="preserve"> Clarifies when the Executive Committee can go into </w:t>
      </w:r>
      <w:r w:rsidR="00A03968">
        <w:rPr>
          <w:rFonts w:cstheme="minorHAnsi"/>
          <w:bCs/>
        </w:rPr>
        <w:t xml:space="preserve">a </w:t>
      </w:r>
      <w:r w:rsidR="007F45AD">
        <w:rPr>
          <w:rFonts w:cstheme="minorHAnsi"/>
          <w:bCs/>
        </w:rPr>
        <w:t xml:space="preserve">closed section. </w:t>
      </w:r>
    </w:p>
    <w:p w14:paraId="008ACAC4" w14:textId="53E7AF64" w:rsidR="00A03968" w:rsidRDefault="00A03968" w:rsidP="00526028">
      <w:pPr>
        <w:pStyle w:val="ListParagraph"/>
        <w:tabs>
          <w:tab w:val="left" w:pos="360"/>
          <w:tab w:val="left" w:pos="1170"/>
        </w:tabs>
        <w:contextualSpacing w:val="0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Section 4.5 We increased the </w:t>
      </w:r>
      <w:r w:rsidR="008F4254">
        <w:rPr>
          <w:rFonts w:cstheme="minorHAnsi"/>
          <w:bCs/>
        </w:rPr>
        <w:t xml:space="preserve">required number for </w:t>
      </w:r>
      <w:r w:rsidR="000F5713">
        <w:rPr>
          <w:rFonts w:cstheme="minorHAnsi"/>
          <w:bCs/>
        </w:rPr>
        <w:t xml:space="preserve">a </w:t>
      </w:r>
      <w:r w:rsidR="008F4254">
        <w:rPr>
          <w:rFonts w:cstheme="minorHAnsi"/>
          <w:bCs/>
        </w:rPr>
        <w:t xml:space="preserve">quorum from 9 board members to 15 board members. </w:t>
      </w:r>
    </w:p>
    <w:p w14:paraId="203AD877" w14:textId="4B7FE7A4" w:rsidR="008F4254" w:rsidRDefault="005A6A71" w:rsidP="00526028">
      <w:pPr>
        <w:pStyle w:val="ListParagraph"/>
        <w:tabs>
          <w:tab w:val="left" w:pos="360"/>
          <w:tab w:val="left" w:pos="1170"/>
        </w:tabs>
        <w:contextualSpacing w:val="0"/>
        <w:rPr>
          <w:rFonts w:cstheme="minorHAnsi"/>
          <w:bCs/>
        </w:rPr>
      </w:pPr>
      <w:r>
        <w:rPr>
          <w:rFonts w:cstheme="minorHAnsi"/>
          <w:bCs/>
        </w:rPr>
        <w:t xml:space="preserve">Page 5 </w:t>
      </w:r>
      <w:r w:rsidR="009A5001">
        <w:rPr>
          <w:rFonts w:cstheme="minorHAnsi"/>
          <w:bCs/>
        </w:rPr>
        <w:t xml:space="preserve">Jason has cleaned up some of the language to clarify and </w:t>
      </w:r>
      <w:r w:rsidR="000F5713">
        <w:rPr>
          <w:rFonts w:cstheme="minorHAnsi"/>
          <w:bCs/>
        </w:rPr>
        <w:t>use</w:t>
      </w:r>
      <w:del w:id="139" w:author="Hood, Jane A" w:date="2024-07-22T16:51:00Z" w16du:dateUtc="2024-07-22T21:51:00Z">
        <w:r w:rsidR="000F5713" w:rsidDel="00907184">
          <w:rPr>
            <w:rFonts w:cstheme="minorHAnsi"/>
            <w:bCs/>
          </w:rPr>
          <w:delText>d</w:delText>
        </w:r>
      </w:del>
      <w:r w:rsidR="000F5713">
        <w:rPr>
          <w:rFonts w:cstheme="minorHAnsi"/>
          <w:bCs/>
        </w:rPr>
        <w:t xml:space="preserve"> </w:t>
      </w:r>
      <w:r w:rsidR="00DE568B">
        <w:rPr>
          <w:rFonts w:cstheme="minorHAnsi"/>
          <w:bCs/>
        </w:rPr>
        <w:t>non-gender-specific</w:t>
      </w:r>
      <w:r w:rsidR="000F5713">
        <w:rPr>
          <w:rFonts w:cstheme="minorHAnsi"/>
          <w:bCs/>
        </w:rPr>
        <w:t xml:space="preserve"> terms when referring to board members. </w:t>
      </w:r>
    </w:p>
    <w:p w14:paraId="7159325B" w14:textId="77777777" w:rsidR="00632691" w:rsidRDefault="000F5713" w:rsidP="00526028">
      <w:pPr>
        <w:pStyle w:val="ListParagraph"/>
        <w:tabs>
          <w:tab w:val="left" w:pos="360"/>
          <w:tab w:val="left" w:pos="1170"/>
        </w:tabs>
        <w:contextualSpacing w:val="0"/>
        <w:rPr>
          <w:ins w:id="140" w:author="Hood, Jane A" w:date="2024-08-06T15:09:00Z" w16du:dateUtc="2024-08-06T20:09:00Z"/>
          <w:rFonts w:cstheme="minorHAnsi"/>
          <w:bCs/>
        </w:rPr>
      </w:pPr>
      <w:r>
        <w:rPr>
          <w:rFonts w:cstheme="minorHAnsi"/>
          <w:bCs/>
        </w:rPr>
        <w:t>Page 6</w:t>
      </w:r>
      <w:r w:rsidR="00DE568B">
        <w:rPr>
          <w:rFonts w:cstheme="minorHAnsi"/>
          <w:bCs/>
        </w:rPr>
        <w:t xml:space="preserve"> Added language to clarify the process </w:t>
      </w:r>
      <w:r w:rsidR="00A90D04">
        <w:rPr>
          <w:rFonts w:cstheme="minorHAnsi"/>
          <w:bCs/>
        </w:rPr>
        <w:t>of adding</w:t>
      </w:r>
      <w:r w:rsidR="00DE568B">
        <w:rPr>
          <w:rFonts w:cstheme="minorHAnsi"/>
          <w:bCs/>
        </w:rPr>
        <w:t xml:space="preserve"> agenda items</w:t>
      </w:r>
      <w:r w:rsidR="009F7627">
        <w:rPr>
          <w:rFonts w:cstheme="minorHAnsi"/>
          <w:bCs/>
        </w:rPr>
        <w:t xml:space="preserve">. It had stated within 7 calendar days prior to the meeting, </w:t>
      </w:r>
      <w:r w:rsidR="00A90D04">
        <w:rPr>
          <w:rFonts w:cstheme="minorHAnsi"/>
          <w:bCs/>
        </w:rPr>
        <w:t xml:space="preserve">instead of at </w:t>
      </w:r>
      <w:r w:rsidR="00A90D04" w:rsidRPr="000B6AC4">
        <w:rPr>
          <w:rFonts w:cstheme="minorHAnsi"/>
          <w:b/>
          <w:rPrChange w:id="141" w:author="Hood, Jane A" w:date="2024-08-06T15:07:00Z" w16du:dateUtc="2024-08-06T20:07:00Z">
            <w:rPr>
              <w:rFonts w:cstheme="minorHAnsi"/>
              <w:bCs/>
            </w:rPr>
          </w:rPrChange>
        </w:rPr>
        <w:t>least</w:t>
      </w:r>
      <w:r w:rsidR="00A90D04">
        <w:rPr>
          <w:rFonts w:cstheme="minorHAnsi"/>
          <w:bCs/>
        </w:rPr>
        <w:t xml:space="preserve"> 7 calendar days prior to the meeting.</w:t>
      </w:r>
    </w:p>
    <w:p w14:paraId="2E7CFD64" w14:textId="225A4CD9" w:rsidR="000F5713" w:rsidRDefault="00632691" w:rsidP="00526028">
      <w:pPr>
        <w:pStyle w:val="ListParagraph"/>
        <w:tabs>
          <w:tab w:val="left" w:pos="360"/>
          <w:tab w:val="left" w:pos="1170"/>
        </w:tabs>
        <w:contextualSpacing w:val="0"/>
        <w:rPr>
          <w:rFonts w:cstheme="minorHAnsi"/>
          <w:bCs/>
        </w:rPr>
      </w:pPr>
      <w:ins w:id="142" w:author="Hood, Jane A" w:date="2024-08-06T15:09:00Z" w16du:dateUtc="2024-08-06T20:09:00Z">
        <w:r>
          <w:rPr>
            <w:rFonts w:cstheme="minorHAnsi"/>
            <w:bCs/>
          </w:rPr>
          <w:t xml:space="preserve">Also </w:t>
        </w:r>
        <w:r w:rsidR="000F2405">
          <w:rPr>
            <w:rFonts w:cstheme="minorHAnsi"/>
            <w:bCs/>
          </w:rPr>
          <w:t xml:space="preserve">clarified that the Past Chair is an officer. </w:t>
        </w:r>
      </w:ins>
      <w:r w:rsidR="00A90D04">
        <w:rPr>
          <w:rFonts w:cstheme="minorHAnsi"/>
          <w:bCs/>
        </w:rPr>
        <w:t xml:space="preserve"> </w:t>
      </w:r>
    </w:p>
    <w:p w14:paraId="6AEB5A50" w14:textId="7F9EF1C4" w:rsidR="00A90D04" w:rsidRDefault="003627F8" w:rsidP="00526028">
      <w:pPr>
        <w:pStyle w:val="ListParagraph"/>
        <w:tabs>
          <w:tab w:val="left" w:pos="360"/>
          <w:tab w:val="left" w:pos="1170"/>
        </w:tabs>
        <w:contextualSpacing w:val="0"/>
        <w:rPr>
          <w:rFonts w:cstheme="minorHAnsi"/>
          <w:bCs/>
        </w:rPr>
      </w:pPr>
      <w:r>
        <w:rPr>
          <w:rFonts w:cstheme="minorHAnsi"/>
          <w:bCs/>
        </w:rPr>
        <w:t>Page 7</w:t>
      </w:r>
      <w:r w:rsidR="00147654">
        <w:rPr>
          <w:rFonts w:cstheme="minorHAnsi"/>
          <w:bCs/>
        </w:rPr>
        <w:t xml:space="preserve"> Added clarifying language that the </w:t>
      </w:r>
      <w:ins w:id="143" w:author="Hood, Jane A" w:date="2024-08-06T15:13:00Z" w16du:dateUtc="2024-08-06T20:13:00Z">
        <w:r w:rsidR="00AB6085">
          <w:rPr>
            <w:rFonts w:cstheme="minorHAnsi"/>
            <w:bCs/>
          </w:rPr>
          <w:t>C</w:t>
        </w:r>
      </w:ins>
      <w:del w:id="144" w:author="Hood, Jane A" w:date="2024-08-06T15:13:00Z" w16du:dateUtc="2024-08-06T20:13:00Z">
        <w:r w:rsidR="00147654" w:rsidDel="00AB6085">
          <w:rPr>
            <w:rFonts w:cstheme="minorHAnsi"/>
            <w:bCs/>
          </w:rPr>
          <w:delText>c</w:delText>
        </w:r>
      </w:del>
      <w:r w:rsidR="00147654">
        <w:rPr>
          <w:rFonts w:cstheme="minorHAnsi"/>
          <w:bCs/>
        </w:rPr>
        <w:t xml:space="preserve">hair of the board and the executive director have the ability to </w:t>
      </w:r>
      <w:r w:rsidR="00646906">
        <w:rPr>
          <w:rFonts w:cstheme="minorHAnsi"/>
          <w:bCs/>
        </w:rPr>
        <w:t xml:space="preserve">call a special meeting. </w:t>
      </w:r>
    </w:p>
    <w:p w14:paraId="26CE177C" w14:textId="0C6CBB6E" w:rsidR="00646906" w:rsidRDefault="00646906" w:rsidP="00526028">
      <w:pPr>
        <w:pStyle w:val="ListParagraph"/>
        <w:tabs>
          <w:tab w:val="left" w:pos="360"/>
          <w:tab w:val="left" w:pos="1170"/>
        </w:tabs>
        <w:contextualSpacing w:val="0"/>
        <w:rPr>
          <w:rFonts w:cstheme="minorHAnsi"/>
          <w:bCs/>
        </w:rPr>
      </w:pPr>
      <w:r>
        <w:rPr>
          <w:rFonts w:cstheme="minorHAnsi"/>
          <w:bCs/>
        </w:rPr>
        <w:t xml:space="preserve">Page 8, section 6.1 </w:t>
      </w:r>
      <w:ins w:id="145" w:author="Hood, Jane A" w:date="2024-08-06T15:13:00Z" w16du:dateUtc="2024-08-06T20:13:00Z">
        <w:r w:rsidR="00EA4D9D">
          <w:rPr>
            <w:rFonts w:cstheme="minorHAnsi"/>
            <w:bCs/>
          </w:rPr>
          <w:t>Expanding</w:t>
        </w:r>
      </w:ins>
      <w:del w:id="146" w:author="Hood, Jane A" w:date="2024-08-06T15:13:00Z" w16du:dateUtc="2024-08-06T20:13:00Z">
        <w:r w:rsidR="00B61EC8" w:rsidDel="00EA4D9D">
          <w:rPr>
            <w:rFonts w:cstheme="minorHAnsi"/>
            <w:bCs/>
          </w:rPr>
          <w:delText>Changes</w:delText>
        </w:r>
      </w:del>
      <w:r w:rsidR="00B61EC8">
        <w:rPr>
          <w:rFonts w:cstheme="minorHAnsi"/>
          <w:bCs/>
        </w:rPr>
        <w:t xml:space="preserve"> the executive committee</w:t>
      </w:r>
      <w:ins w:id="147" w:author="Hood, Jane A" w:date="2024-08-06T15:13:00Z" w16du:dateUtc="2024-08-06T20:13:00Z">
        <w:r w:rsidR="00EA4D9D">
          <w:rPr>
            <w:rFonts w:cstheme="minorHAnsi"/>
            <w:bCs/>
          </w:rPr>
          <w:t xml:space="preserve"> adding the ability to have </w:t>
        </w:r>
      </w:ins>
      <w:ins w:id="148" w:author="Hood, Jane A" w:date="2024-08-06T15:14:00Z" w16du:dateUtc="2024-08-06T20:14:00Z">
        <w:r w:rsidR="000B2D01">
          <w:rPr>
            <w:rFonts w:cstheme="minorHAnsi"/>
            <w:bCs/>
          </w:rPr>
          <w:t>up to 8 addi</w:t>
        </w:r>
        <w:r w:rsidR="008A4466">
          <w:rPr>
            <w:rFonts w:cstheme="minorHAnsi"/>
            <w:bCs/>
          </w:rPr>
          <w:t>tional members</w:t>
        </w:r>
      </w:ins>
      <w:ins w:id="149" w:author="Hood, Jane A" w:date="2024-08-06T15:15:00Z" w16du:dateUtc="2024-08-06T20:15:00Z">
        <w:r w:rsidR="008A4466">
          <w:rPr>
            <w:rFonts w:cstheme="minorHAnsi"/>
            <w:bCs/>
          </w:rPr>
          <w:t>,</w:t>
        </w:r>
      </w:ins>
      <w:del w:id="150" w:author="Hood, Jane A" w:date="2024-08-06T15:15:00Z" w16du:dateUtc="2024-08-06T20:15:00Z">
        <w:r w:rsidR="00B61EC8" w:rsidDel="008A4466">
          <w:rPr>
            <w:rFonts w:cstheme="minorHAnsi"/>
            <w:bCs/>
          </w:rPr>
          <w:delText xml:space="preserve"> to</w:delText>
        </w:r>
      </w:del>
      <w:r w:rsidR="00B61EC8">
        <w:rPr>
          <w:rFonts w:cstheme="minorHAnsi"/>
          <w:bCs/>
        </w:rPr>
        <w:t xml:space="preserve"> add</w:t>
      </w:r>
      <w:ins w:id="151" w:author="Hood, Jane A" w:date="2024-08-06T15:15:00Z" w16du:dateUtc="2024-08-06T20:15:00Z">
        <w:r w:rsidR="008A4466">
          <w:rPr>
            <w:rFonts w:cstheme="minorHAnsi"/>
            <w:bCs/>
          </w:rPr>
          <w:t>ing</w:t>
        </w:r>
      </w:ins>
      <w:r w:rsidR="00B61EC8">
        <w:rPr>
          <w:rFonts w:cstheme="minorHAnsi"/>
          <w:bCs/>
        </w:rPr>
        <w:t xml:space="preserve"> 1 additional member </w:t>
      </w:r>
      <w:r w:rsidR="00F55174">
        <w:rPr>
          <w:rFonts w:cstheme="minorHAnsi"/>
          <w:bCs/>
        </w:rPr>
        <w:t>who</w:t>
      </w:r>
      <w:r w:rsidR="00B61EC8">
        <w:rPr>
          <w:rFonts w:cstheme="minorHAnsi"/>
          <w:bCs/>
        </w:rPr>
        <w:t xml:space="preserve"> is a representative of a city or village</w:t>
      </w:r>
      <w:r w:rsidR="0085676E">
        <w:rPr>
          <w:rFonts w:cstheme="minorHAnsi"/>
          <w:bCs/>
        </w:rPr>
        <w:t xml:space="preserve"> and another member </w:t>
      </w:r>
      <w:r w:rsidR="00F55174">
        <w:rPr>
          <w:rFonts w:cstheme="minorHAnsi"/>
          <w:bCs/>
        </w:rPr>
        <w:t>who</w:t>
      </w:r>
      <w:r w:rsidR="0085676E">
        <w:rPr>
          <w:rFonts w:cstheme="minorHAnsi"/>
          <w:bCs/>
        </w:rPr>
        <w:t xml:space="preserve"> is a representative of </w:t>
      </w:r>
      <w:r w:rsidR="00F55174">
        <w:rPr>
          <w:rFonts w:cstheme="minorHAnsi"/>
          <w:bCs/>
        </w:rPr>
        <w:t xml:space="preserve">a city or village </w:t>
      </w:r>
      <w:r w:rsidR="00D7750C">
        <w:rPr>
          <w:rFonts w:cstheme="minorHAnsi"/>
          <w:bCs/>
        </w:rPr>
        <w:t xml:space="preserve">with </w:t>
      </w:r>
      <w:r w:rsidR="00F55174">
        <w:rPr>
          <w:rFonts w:cstheme="minorHAnsi"/>
          <w:bCs/>
        </w:rPr>
        <w:t xml:space="preserve">less than 5,000 population. </w:t>
      </w:r>
      <w:del w:id="152" w:author="Hood, Jane A" w:date="2024-08-06T15:16:00Z" w16du:dateUtc="2024-08-06T20:16:00Z">
        <w:r w:rsidR="00F87103" w:rsidDel="00550ED4">
          <w:rPr>
            <w:rFonts w:cstheme="minorHAnsi"/>
            <w:bCs/>
          </w:rPr>
          <w:delText>It also clarifies that the current p</w:delText>
        </w:r>
        <w:r w:rsidR="00F87103" w:rsidDel="00D15CE8">
          <w:rPr>
            <w:rFonts w:cstheme="minorHAnsi"/>
            <w:bCs/>
          </w:rPr>
          <w:delText>ast committee chair is a member of the executive c</w:delText>
        </w:r>
      </w:del>
      <w:del w:id="153" w:author="Hood, Jane A" w:date="2024-08-06T15:15:00Z" w16du:dateUtc="2024-08-06T20:15:00Z">
        <w:r w:rsidR="00F87103" w:rsidDel="00D15CE8">
          <w:rPr>
            <w:rFonts w:cstheme="minorHAnsi"/>
            <w:bCs/>
          </w:rPr>
          <w:delText>ommittee.</w:delText>
        </w:r>
      </w:del>
    </w:p>
    <w:p w14:paraId="05328985" w14:textId="1A25F269" w:rsidR="00F87103" w:rsidRDefault="00F87103" w:rsidP="00526028">
      <w:pPr>
        <w:pStyle w:val="ListParagraph"/>
        <w:tabs>
          <w:tab w:val="left" w:pos="360"/>
          <w:tab w:val="left" w:pos="1170"/>
        </w:tabs>
        <w:contextualSpacing w:val="0"/>
        <w:rPr>
          <w:rFonts w:cstheme="minorHAnsi"/>
          <w:bCs/>
        </w:rPr>
      </w:pPr>
      <w:r>
        <w:rPr>
          <w:rFonts w:cstheme="minorHAnsi"/>
          <w:bCs/>
        </w:rPr>
        <w:t xml:space="preserve">Page 9 </w:t>
      </w:r>
      <w:r w:rsidR="00DA5968">
        <w:rPr>
          <w:rFonts w:cstheme="minorHAnsi"/>
          <w:bCs/>
        </w:rPr>
        <w:t xml:space="preserve">The language </w:t>
      </w:r>
      <w:r w:rsidR="001079B0">
        <w:rPr>
          <w:rFonts w:cstheme="minorHAnsi"/>
          <w:bCs/>
        </w:rPr>
        <w:t xml:space="preserve">in this section was changed </w:t>
      </w:r>
      <w:r w:rsidR="00D7750C">
        <w:rPr>
          <w:rFonts w:cstheme="minorHAnsi"/>
          <w:bCs/>
        </w:rPr>
        <w:t xml:space="preserve">from </w:t>
      </w:r>
      <w:r w:rsidR="001079B0">
        <w:rPr>
          <w:rFonts w:cstheme="minorHAnsi"/>
          <w:bCs/>
        </w:rPr>
        <w:t xml:space="preserve">the requirement of </w:t>
      </w:r>
      <w:r w:rsidR="008356B7">
        <w:rPr>
          <w:rFonts w:cstheme="minorHAnsi"/>
          <w:bCs/>
        </w:rPr>
        <w:t>4 weeks to 2 weeks for the amount of time required</w:t>
      </w:r>
      <w:r w:rsidR="00A7194D">
        <w:rPr>
          <w:rFonts w:cstheme="minorHAnsi"/>
          <w:bCs/>
        </w:rPr>
        <w:t xml:space="preserve"> </w:t>
      </w:r>
      <w:r w:rsidR="007530F0">
        <w:rPr>
          <w:rFonts w:cstheme="minorHAnsi"/>
          <w:bCs/>
        </w:rPr>
        <w:t>to submit bylaw amendments</w:t>
      </w:r>
      <w:ins w:id="154" w:author="Hood, Jane A" w:date="2024-08-06T15:17:00Z" w16du:dateUtc="2024-08-06T20:17:00Z">
        <w:r w:rsidR="005C424C">
          <w:rPr>
            <w:rFonts w:cstheme="minorHAnsi"/>
            <w:bCs/>
          </w:rPr>
          <w:t xml:space="preserve"> prior to </w:t>
        </w:r>
        <w:r w:rsidR="00887752">
          <w:rPr>
            <w:rFonts w:cstheme="minorHAnsi"/>
            <w:bCs/>
          </w:rPr>
          <w:t xml:space="preserve">board meeting.  </w:t>
        </w:r>
      </w:ins>
      <w:del w:id="155" w:author="Hood, Jane A" w:date="2024-08-06T15:17:00Z" w16du:dateUtc="2024-08-06T20:17:00Z">
        <w:r w:rsidR="007530F0" w:rsidDel="00887752">
          <w:rPr>
            <w:rFonts w:cstheme="minorHAnsi"/>
            <w:bCs/>
          </w:rPr>
          <w:delText xml:space="preserve"> to the board. </w:delText>
        </w:r>
      </w:del>
      <w:r w:rsidR="007530F0">
        <w:rPr>
          <w:rFonts w:cstheme="minorHAnsi"/>
          <w:bCs/>
        </w:rPr>
        <w:t xml:space="preserve">This helps since the executive committee meets 15 days prior to the board meeting. </w:t>
      </w:r>
    </w:p>
    <w:p w14:paraId="6CFA094E" w14:textId="3641CF12" w:rsidR="00F453A5" w:rsidRPr="009D74E5" w:rsidRDefault="00F453A5" w:rsidP="009D74E5">
      <w:pPr>
        <w:pStyle w:val="ListParagraph"/>
        <w:tabs>
          <w:tab w:val="left" w:pos="360"/>
          <w:tab w:val="left" w:pos="1170"/>
        </w:tabs>
        <w:contextualSpacing w:val="0"/>
        <w:rPr>
          <w:rFonts w:cstheme="minorHAnsi"/>
          <w:bCs/>
        </w:rPr>
      </w:pPr>
      <w:r>
        <w:rPr>
          <w:rFonts w:cstheme="minorHAnsi"/>
          <w:bCs/>
        </w:rPr>
        <w:t>Page 10</w:t>
      </w:r>
      <w:r w:rsidR="00DA21DE">
        <w:rPr>
          <w:rFonts w:cstheme="minorHAnsi"/>
          <w:bCs/>
        </w:rPr>
        <w:t xml:space="preserve"> We removed language specifying the annual meeting date must be in October</w:t>
      </w:r>
      <w:r w:rsidR="0048641B">
        <w:rPr>
          <w:rFonts w:cstheme="minorHAnsi"/>
          <w:bCs/>
        </w:rPr>
        <w:t xml:space="preserve">, since last year we had our annual meeting in September and that is our plan for this year as well. </w:t>
      </w:r>
    </w:p>
    <w:p w14:paraId="386A0F32" w14:textId="1439CF3B" w:rsidR="00D20666" w:rsidRDefault="00553BF0" w:rsidP="00D20666">
      <w:pPr>
        <w:pStyle w:val="ListParagraph"/>
        <w:rPr>
          <w:i/>
          <w:iCs/>
        </w:rPr>
      </w:pPr>
      <w:r w:rsidRPr="00BC3568">
        <w:rPr>
          <w:i/>
          <w:iCs/>
        </w:rPr>
        <w:t xml:space="preserve">Wes Young </w:t>
      </w:r>
      <w:r w:rsidR="00D20666" w:rsidRPr="00BC3568">
        <w:rPr>
          <w:i/>
          <w:iCs/>
        </w:rPr>
        <w:t xml:space="preserve">motioned, and Nancy Edson seconded the motion </w:t>
      </w:r>
      <w:r w:rsidRPr="00BC3568">
        <w:rPr>
          <w:i/>
          <w:iCs/>
        </w:rPr>
        <w:t xml:space="preserve">to approve the </w:t>
      </w:r>
      <w:r w:rsidR="00BC3568" w:rsidRPr="00BC3568">
        <w:rPr>
          <w:i/>
          <w:iCs/>
        </w:rPr>
        <w:t>Bylaw</w:t>
      </w:r>
      <w:ins w:id="156" w:author="Bryan Ray" w:date="2024-07-16T15:46:00Z" w16du:dateUtc="2024-07-16T20:46:00Z">
        <w:r w:rsidR="009C2094">
          <w:rPr>
            <w:i/>
            <w:iCs/>
          </w:rPr>
          <w:t>s</w:t>
        </w:r>
      </w:ins>
      <w:r w:rsidR="00BC3568" w:rsidRPr="00BC3568">
        <w:rPr>
          <w:i/>
          <w:iCs/>
        </w:rPr>
        <w:t xml:space="preserve"> amendments.</w:t>
      </w:r>
      <w:r w:rsidR="00BC3568">
        <w:rPr>
          <w:i/>
          <w:iCs/>
        </w:rPr>
        <w:t xml:space="preserve"> </w:t>
      </w:r>
      <w:r w:rsidR="005C49CC" w:rsidRPr="00A81732">
        <w:rPr>
          <w:i/>
          <w:iCs/>
        </w:rPr>
        <w:t>Motion carried.</w:t>
      </w:r>
    </w:p>
    <w:p w14:paraId="719C2D5F" w14:textId="77777777" w:rsidR="00D20666" w:rsidRDefault="00D20666" w:rsidP="00D20666">
      <w:pPr>
        <w:pStyle w:val="ListParagraph"/>
        <w:rPr>
          <w:i/>
          <w:iCs/>
        </w:rPr>
      </w:pPr>
    </w:p>
    <w:p w14:paraId="199265F6" w14:textId="77777777" w:rsidR="00A3600D" w:rsidRPr="00A3600D" w:rsidRDefault="00A3600D" w:rsidP="00A3600D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 w:rsidRPr="00A3600D">
        <w:rPr>
          <w:rFonts w:eastAsia="Times New Roman"/>
          <w:color w:val="000000"/>
        </w:rPr>
        <w:t>2024-2025 Nominating Committee Report</w:t>
      </w:r>
    </w:p>
    <w:p w14:paraId="205E4EE2" w14:textId="0C5CEFB0" w:rsidR="00A3600D" w:rsidRPr="00A3600D" w:rsidRDefault="00A3600D" w:rsidP="00A3600D">
      <w:pPr>
        <w:pStyle w:val="ListParagraph"/>
        <w:rPr>
          <w:rFonts w:eastAsia="Times New Roman"/>
          <w:color w:val="000000"/>
        </w:rPr>
      </w:pPr>
      <w:r w:rsidRPr="00A3600D">
        <w:rPr>
          <w:rFonts w:eastAsia="Times New Roman"/>
          <w:color w:val="000000"/>
        </w:rPr>
        <w:t>Jason thanked Sam Rost, Andrea Sitzes</w:t>
      </w:r>
      <w:r w:rsidR="00DA2EBD">
        <w:rPr>
          <w:rFonts w:eastAsia="Times New Roman"/>
          <w:color w:val="000000"/>
        </w:rPr>
        <w:t>,</w:t>
      </w:r>
      <w:r w:rsidRPr="00A3600D">
        <w:rPr>
          <w:rFonts w:eastAsia="Times New Roman"/>
          <w:color w:val="000000"/>
        </w:rPr>
        <w:t xml:space="preserve"> and Wes Young for serving on this committee</w:t>
      </w:r>
      <w:r w:rsidR="00F51E6C">
        <w:rPr>
          <w:rFonts w:eastAsia="Times New Roman"/>
          <w:color w:val="000000"/>
        </w:rPr>
        <w:t>.</w:t>
      </w:r>
    </w:p>
    <w:p w14:paraId="5D04F6A3" w14:textId="0730D1E6" w:rsidR="00A3600D" w:rsidRPr="00A3600D" w:rsidRDefault="00A3600D" w:rsidP="00A3600D">
      <w:pPr>
        <w:pStyle w:val="ListParagraph"/>
        <w:rPr>
          <w:rFonts w:eastAsia="Times New Roman"/>
          <w:color w:val="000000"/>
        </w:rPr>
      </w:pPr>
      <w:r w:rsidRPr="00A3600D">
        <w:rPr>
          <w:rFonts w:eastAsia="Times New Roman"/>
          <w:color w:val="000000"/>
        </w:rPr>
        <w:t xml:space="preserve">Jason clarified </w:t>
      </w:r>
      <w:del w:id="157" w:author="Bryan Ray" w:date="2024-07-16T15:47:00Z" w16du:dateUtc="2024-07-16T20:47:00Z">
        <w:r w:rsidRPr="00A3600D">
          <w:rPr>
            <w:rFonts w:eastAsia="Times New Roman"/>
            <w:color w:val="000000"/>
          </w:rPr>
          <w:delText xml:space="preserve">the first vote is </w:delText>
        </w:r>
      </w:del>
      <w:r w:rsidRPr="00A3600D">
        <w:rPr>
          <w:rFonts w:eastAsia="Times New Roman"/>
          <w:color w:val="000000"/>
        </w:rPr>
        <w:t xml:space="preserve">only </w:t>
      </w:r>
      <w:del w:id="158" w:author="Bryan Ray" w:date="2024-07-16T15:47:00Z" w16du:dateUtc="2024-07-16T20:47:00Z">
        <w:r w:rsidRPr="00A3600D">
          <w:rPr>
            <w:rFonts w:eastAsia="Times New Roman"/>
            <w:color w:val="000000"/>
          </w:rPr>
          <w:delText xml:space="preserve">for </w:delText>
        </w:r>
      </w:del>
      <w:r w:rsidRPr="00A3600D">
        <w:rPr>
          <w:rFonts w:eastAsia="Times New Roman"/>
          <w:color w:val="000000"/>
        </w:rPr>
        <w:t>governmental members</w:t>
      </w:r>
      <w:ins w:id="159" w:author="Bryan Ray" w:date="2024-07-16T15:47:00Z" w16du:dateUtc="2024-07-16T20:47:00Z">
        <w:r w:rsidR="000644DF">
          <w:rPr>
            <w:rFonts w:eastAsia="Times New Roman"/>
            <w:color w:val="000000"/>
          </w:rPr>
          <w:t xml:space="preserve"> may vote to appoint the non-governmental representatives</w:t>
        </w:r>
      </w:ins>
      <w:r w:rsidR="00F51E6C">
        <w:rPr>
          <w:rFonts w:eastAsia="Times New Roman"/>
          <w:color w:val="000000"/>
        </w:rPr>
        <w:t>.</w:t>
      </w:r>
    </w:p>
    <w:p w14:paraId="3E5BC81A" w14:textId="046E97DC" w:rsidR="00A3600D" w:rsidRPr="00A3600D" w:rsidRDefault="00A3600D" w:rsidP="00A3600D">
      <w:pPr>
        <w:pStyle w:val="ListParagraph"/>
        <w:rPr>
          <w:rFonts w:eastAsia="Times New Roman"/>
          <w:color w:val="000000"/>
        </w:rPr>
      </w:pPr>
      <w:r w:rsidRPr="00A3600D">
        <w:rPr>
          <w:rFonts w:eastAsia="Times New Roman"/>
          <w:color w:val="000000"/>
        </w:rPr>
        <w:t>  </w:t>
      </w:r>
    </w:p>
    <w:p w14:paraId="62185A3F" w14:textId="36870582" w:rsidR="00A3600D" w:rsidRPr="00A3600D" w:rsidRDefault="00A3600D" w:rsidP="00A3600D">
      <w:pPr>
        <w:pStyle w:val="ListParagraph"/>
        <w:rPr>
          <w:rFonts w:eastAsia="Times New Roman"/>
          <w:color w:val="000000"/>
        </w:rPr>
      </w:pPr>
      <w:r w:rsidRPr="00A3600D">
        <w:rPr>
          <w:rFonts w:eastAsia="Times New Roman"/>
          <w:color w:val="000000"/>
        </w:rPr>
        <w:t>a. 2024-2025 Non-Governmental Representatives</w:t>
      </w:r>
    </w:p>
    <w:p w14:paraId="2D471B67" w14:textId="1466EB94" w:rsidR="000F3616" w:rsidRDefault="000F3616" w:rsidP="000F3616">
      <w:pPr>
        <w:pStyle w:val="ListParagraph"/>
        <w:rPr>
          <w:i/>
          <w:iCs/>
        </w:rPr>
      </w:pPr>
      <w:r>
        <w:rPr>
          <w:i/>
          <w:iCs/>
        </w:rPr>
        <w:t xml:space="preserve">The Nominating Committee </w:t>
      </w:r>
      <w:r w:rsidR="00417FF0">
        <w:rPr>
          <w:i/>
          <w:iCs/>
        </w:rPr>
        <w:t>made the</w:t>
      </w:r>
      <w:r w:rsidRPr="00BC3568">
        <w:rPr>
          <w:i/>
          <w:iCs/>
        </w:rPr>
        <w:t xml:space="preserve"> motion</w:t>
      </w:r>
      <w:r w:rsidR="00417FF0">
        <w:rPr>
          <w:i/>
          <w:iCs/>
        </w:rPr>
        <w:t>,</w:t>
      </w:r>
      <w:r w:rsidRPr="00BC3568">
        <w:rPr>
          <w:i/>
          <w:iCs/>
        </w:rPr>
        <w:t xml:space="preserve"> and </w:t>
      </w:r>
      <w:r w:rsidR="00417FF0">
        <w:rPr>
          <w:i/>
          <w:iCs/>
        </w:rPr>
        <w:t>Dawne Gardner</w:t>
      </w:r>
      <w:r w:rsidRPr="00BC3568">
        <w:rPr>
          <w:i/>
          <w:iCs/>
        </w:rPr>
        <w:t xml:space="preserve"> seconded the motion to approve </w:t>
      </w:r>
      <w:r w:rsidR="00417FF0">
        <w:rPr>
          <w:i/>
          <w:iCs/>
        </w:rPr>
        <w:t xml:space="preserve">2024 – 2025 Non-Governmental </w:t>
      </w:r>
      <w:r w:rsidR="00B94445">
        <w:rPr>
          <w:i/>
          <w:iCs/>
        </w:rPr>
        <w:t>Representatives</w:t>
      </w:r>
      <w:r w:rsidR="005C49CC">
        <w:rPr>
          <w:i/>
          <w:iCs/>
        </w:rPr>
        <w:t xml:space="preserve">. </w:t>
      </w:r>
      <w:r w:rsidR="005C49CC" w:rsidRPr="00A81732">
        <w:rPr>
          <w:i/>
          <w:iCs/>
        </w:rPr>
        <w:t>Motion carried.</w:t>
      </w:r>
    </w:p>
    <w:p w14:paraId="5B036BB0" w14:textId="77777777" w:rsidR="000F3616" w:rsidRPr="00A3600D" w:rsidRDefault="000F3616" w:rsidP="00A3600D">
      <w:pPr>
        <w:pStyle w:val="ListParagraph"/>
        <w:rPr>
          <w:rFonts w:eastAsia="Times New Roman"/>
          <w:color w:val="000000"/>
        </w:rPr>
      </w:pPr>
    </w:p>
    <w:p w14:paraId="20A4C4BF" w14:textId="4C561C21" w:rsidR="00A3600D" w:rsidRPr="00A3600D" w:rsidDel="00BA0CA2" w:rsidRDefault="00A3600D" w:rsidP="00A3600D">
      <w:pPr>
        <w:pStyle w:val="ListParagraph"/>
        <w:rPr>
          <w:del w:id="160" w:author="Hood, Jane A" w:date="2024-08-06T15:23:00Z" w16du:dateUtc="2024-08-06T20:23:00Z"/>
          <w:rFonts w:eastAsia="Times New Roman"/>
          <w:color w:val="000000"/>
        </w:rPr>
      </w:pPr>
      <w:del w:id="161" w:author="Hood, Jane A" w:date="2024-08-06T15:23:00Z" w16du:dateUtc="2024-08-06T20:23:00Z">
        <w:r w:rsidRPr="00A3600D" w:rsidDel="004C3848">
          <w:rPr>
            <w:rFonts w:eastAsia="Times New Roman"/>
            <w:color w:val="000000"/>
          </w:rPr>
          <w:delText> </w:delText>
        </w:r>
      </w:del>
    </w:p>
    <w:p w14:paraId="6C1C9E16" w14:textId="77777777" w:rsidR="00A3600D" w:rsidRPr="00A3600D" w:rsidRDefault="00A3600D" w:rsidP="00A3600D">
      <w:pPr>
        <w:pStyle w:val="ListParagraph"/>
        <w:rPr>
          <w:rFonts w:eastAsia="Times New Roman"/>
          <w:color w:val="000000"/>
        </w:rPr>
      </w:pPr>
      <w:r w:rsidRPr="00A3600D">
        <w:rPr>
          <w:rFonts w:eastAsia="Times New Roman"/>
          <w:color w:val="000000"/>
        </w:rPr>
        <w:t xml:space="preserve">b. 2024-2025 Executive Committee and Officers </w:t>
      </w:r>
      <w:del w:id="162" w:author="Hood, Jane A" w:date="2024-07-23T14:29:00Z" w16du:dateUtc="2024-07-23T19:29:00Z">
        <w:r w:rsidRPr="00A3600D" w:rsidDel="00C06F16">
          <w:rPr>
            <w:rFonts w:eastAsia="Times New Roman"/>
            <w:color w:val="000000"/>
          </w:rPr>
          <w:delText>BOARD OF DIRECTORS ACTION REQUIRED TO APPROVE THE NOMINATIONS FOR THE 2024-2025 EXECUTIVE COMMITTEE AND OFFICERS</w:delText>
        </w:r>
      </w:del>
    </w:p>
    <w:p w14:paraId="3EA8A4C6" w14:textId="4BD7F0F1" w:rsidR="00A3600D" w:rsidRPr="00B94445" w:rsidRDefault="00B94445" w:rsidP="00B94445">
      <w:pPr>
        <w:pStyle w:val="ListParagraph"/>
        <w:rPr>
          <w:i/>
          <w:iCs/>
        </w:rPr>
      </w:pPr>
      <w:r>
        <w:rPr>
          <w:i/>
          <w:iCs/>
        </w:rPr>
        <w:t>The Nominating Committee made the</w:t>
      </w:r>
      <w:r w:rsidRPr="00BC3568">
        <w:rPr>
          <w:i/>
          <w:iCs/>
        </w:rPr>
        <w:t xml:space="preserve"> motion</w:t>
      </w:r>
      <w:r>
        <w:rPr>
          <w:i/>
          <w:iCs/>
        </w:rPr>
        <w:t>,</w:t>
      </w:r>
      <w:r w:rsidRPr="00BC3568">
        <w:rPr>
          <w:i/>
          <w:iCs/>
        </w:rPr>
        <w:t xml:space="preserve"> and </w:t>
      </w:r>
      <w:r>
        <w:rPr>
          <w:i/>
          <w:iCs/>
        </w:rPr>
        <w:t>Chris Hurley</w:t>
      </w:r>
      <w:r w:rsidRPr="00BC3568">
        <w:rPr>
          <w:i/>
          <w:iCs/>
        </w:rPr>
        <w:t xml:space="preserve"> seconded the motion to approve </w:t>
      </w:r>
      <w:r>
        <w:rPr>
          <w:i/>
          <w:iCs/>
        </w:rPr>
        <w:t>2024 – 2025 Executive Committee and Officers</w:t>
      </w:r>
      <w:r w:rsidR="005C49CC">
        <w:rPr>
          <w:i/>
          <w:iCs/>
        </w:rPr>
        <w:t xml:space="preserve">. </w:t>
      </w:r>
      <w:r w:rsidR="005C49CC" w:rsidRPr="00A81732">
        <w:rPr>
          <w:i/>
          <w:iCs/>
        </w:rPr>
        <w:t>Motion carried.</w:t>
      </w:r>
    </w:p>
    <w:p w14:paraId="66C62083" w14:textId="77777777" w:rsidR="00A3600D" w:rsidRPr="00A3600D" w:rsidRDefault="00A3600D" w:rsidP="00A3600D">
      <w:pPr>
        <w:pStyle w:val="ListParagraph"/>
        <w:rPr>
          <w:rFonts w:eastAsia="Times New Roman"/>
          <w:color w:val="000000"/>
        </w:rPr>
      </w:pPr>
      <w:r w:rsidRPr="00A3600D">
        <w:rPr>
          <w:rFonts w:eastAsia="Times New Roman"/>
          <w:color w:val="000000"/>
        </w:rPr>
        <w:t> </w:t>
      </w:r>
    </w:p>
    <w:p w14:paraId="59DA2099" w14:textId="3DB0910E" w:rsidR="00A3600D" w:rsidRPr="00A3600D" w:rsidRDefault="00A3600D" w:rsidP="003974DF">
      <w:pPr>
        <w:ind w:left="720"/>
        <w:rPr>
          <w:rFonts w:eastAsia="Times New Roman"/>
          <w:color w:val="000000"/>
        </w:rPr>
      </w:pPr>
      <w:r w:rsidRPr="00A3600D">
        <w:rPr>
          <w:rFonts w:eastAsia="Times New Roman"/>
          <w:color w:val="000000"/>
        </w:rPr>
        <w:t xml:space="preserve">c. 2024-2025 Loan Review Committee </w:t>
      </w:r>
    </w:p>
    <w:p w14:paraId="3F2BA524" w14:textId="247F09EB" w:rsidR="00B94445" w:rsidRDefault="00B94445" w:rsidP="00B94445">
      <w:pPr>
        <w:pStyle w:val="ListParagraph"/>
        <w:rPr>
          <w:i/>
          <w:iCs/>
        </w:rPr>
      </w:pPr>
      <w:r>
        <w:rPr>
          <w:i/>
          <w:iCs/>
        </w:rPr>
        <w:t>The Nominating Committee made the</w:t>
      </w:r>
      <w:r w:rsidRPr="00BC3568">
        <w:rPr>
          <w:i/>
          <w:iCs/>
        </w:rPr>
        <w:t xml:space="preserve"> motion</w:t>
      </w:r>
      <w:r>
        <w:rPr>
          <w:i/>
          <w:iCs/>
        </w:rPr>
        <w:t>,</w:t>
      </w:r>
      <w:r w:rsidRPr="00BC3568">
        <w:rPr>
          <w:i/>
          <w:iCs/>
        </w:rPr>
        <w:t xml:space="preserve"> and </w:t>
      </w:r>
      <w:r>
        <w:rPr>
          <w:i/>
          <w:iCs/>
        </w:rPr>
        <w:t>Todd Wiesehan</w:t>
      </w:r>
      <w:r w:rsidRPr="00BC3568">
        <w:rPr>
          <w:i/>
          <w:iCs/>
        </w:rPr>
        <w:t xml:space="preserve"> seconded the motion to approve </w:t>
      </w:r>
      <w:r>
        <w:rPr>
          <w:i/>
          <w:iCs/>
        </w:rPr>
        <w:t>2024 – 2025 Loan Review Committee</w:t>
      </w:r>
      <w:r w:rsidR="005C49CC">
        <w:rPr>
          <w:i/>
          <w:iCs/>
        </w:rPr>
        <w:t>.</w:t>
      </w:r>
      <w:r w:rsidR="005C49CC" w:rsidRPr="005C49CC">
        <w:rPr>
          <w:i/>
          <w:iCs/>
        </w:rPr>
        <w:t xml:space="preserve"> </w:t>
      </w:r>
      <w:r w:rsidR="005C49CC" w:rsidRPr="00A81732">
        <w:rPr>
          <w:i/>
          <w:iCs/>
        </w:rPr>
        <w:t>Motion carried.</w:t>
      </w:r>
      <w:r w:rsidR="005C49CC">
        <w:rPr>
          <w:i/>
          <w:iCs/>
        </w:rPr>
        <w:t xml:space="preserve"> </w:t>
      </w:r>
    </w:p>
    <w:p w14:paraId="7A8801F6" w14:textId="0748D3AC" w:rsidR="00A3600D" w:rsidRPr="003974DF" w:rsidRDefault="00A3600D" w:rsidP="003974DF">
      <w:pPr>
        <w:pStyle w:val="ListParagraph"/>
        <w:rPr>
          <w:rFonts w:eastAsia="Times New Roman"/>
          <w:color w:val="000000"/>
        </w:rPr>
      </w:pPr>
      <w:r w:rsidRPr="00A3600D">
        <w:rPr>
          <w:rFonts w:eastAsia="Times New Roman"/>
          <w:color w:val="000000"/>
        </w:rPr>
        <w:t> </w:t>
      </w:r>
      <w:r w:rsidRPr="003974DF">
        <w:rPr>
          <w:rFonts w:eastAsia="Times New Roman"/>
          <w:color w:val="000000"/>
        </w:rPr>
        <w:t> </w:t>
      </w:r>
    </w:p>
    <w:p w14:paraId="4EC02A62" w14:textId="39B998BC" w:rsidR="00A3600D" w:rsidRPr="00A3600D" w:rsidRDefault="00A3600D" w:rsidP="003974DF">
      <w:pPr>
        <w:pStyle w:val="ListParagraph"/>
        <w:rPr>
          <w:rFonts w:eastAsia="Times New Roman"/>
          <w:color w:val="000000"/>
        </w:rPr>
      </w:pPr>
      <w:r w:rsidRPr="00A3600D">
        <w:rPr>
          <w:rFonts w:eastAsia="Times New Roman"/>
          <w:color w:val="000000"/>
        </w:rPr>
        <w:t xml:space="preserve">d. 2024-2025 CEDS Committee </w:t>
      </w:r>
    </w:p>
    <w:p w14:paraId="1181EE69" w14:textId="43E04085" w:rsidR="00B94445" w:rsidRDefault="00B94445" w:rsidP="00B94445">
      <w:pPr>
        <w:pStyle w:val="ListParagraph"/>
        <w:rPr>
          <w:i/>
          <w:iCs/>
        </w:rPr>
      </w:pPr>
      <w:r>
        <w:rPr>
          <w:i/>
          <w:iCs/>
        </w:rPr>
        <w:t>The Nominating Committee made the</w:t>
      </w:r>
      <w:r w:rsidRPr="00BC3568">
        <w:rPr>
          <w:i/>
          <w:iCs/>
        </w:rPr>
        <w:t xml:space="preserve"> motion</w:t>
      </w:r>
      <w:r>
        <w:rPr>
          <w:i/>
          <w:iCs/>
        </w:rPr>
        <w:t>,</w:t>
      </w:r>
      <w:r w:rsidRPr="00BC3568">
        <w:rPr>
          <w:i/>
          <w:iCs/>
        </w:rPr>
        <w:t xml:space="preserve"> and </w:t>
      </w:r>
      <w:r>
        <w:rPr>
          <w:i/>
          <w:iCs/>
        </w:rPr>
        <w:t>Jon Holmes</w:t>
      </w:r>
      <w:r w:rsidRPr="00BC3568">
        <w:rPr>
          <w:i/>
          <w:iCs/>
        </w:rPr>
        <w:t xml:space="preserve"> seconded the motion to approve </w:t>
      </w:r>
      <w:r>
        <w:rPr>
          <w:i/>
          <w:iCs/>
        </w:rPr>
        <w:t>2024 – 2025 CEDS Committee</w:t>
      </w:r>
      <w:r w:rsidR="005C49CC">
        <w:rPr>
          <w:i/>
          <w:iCs/>
        </w:rPr>
        <w:t xml:space="preserve">. </w:t>
      </w:r>
      <w:r w:rsidR="005C49CC" w:rsidRPr="00A81732">
        <w:rPr>
          <w:i/>
          <w:iCs/>
        </w:rPr>
        <w:t>Motion carried.</w:t>
      </w:r>
    </w:p>
    <w:p w14:paraId="79AB7664" w14:textId="1EB44FF9" w:rsidR="00A3600D" w:rsidRPr="003974DF" w:rsidRDefault="00A3600D" w:rsidP="003974DF">
      <w:pPr>
        <w:pStyle w:val="ListParagraph"/>
        <w:rPr>
          <w:rFonts w:eastAsia="Times New Roman"/>
          <w:color w:val="000000"/>
        </w:rPr>
      </w:pPr>
      <w:r w:rsidRPr="00A3600D">
        <w:rPr>
          <w:rFonts w:eastAsia="Times New Roman"/>
          <w:color w:val="000000"/>
        </w:rPr>
        <w:t> </w:t>
      </w:r>
    </w:p>
    <w:p w14:paraId="41E9C9BF" w14:textId="511F3D7F" w:rsidR="00A3600D" w:rsidRPr="00A3600D" w:rsidRDefault="00A3600D" w:rsidP="003974DF">
      <w:pPr>
        <w:pStyle w:val="ListParagraph"/>
        <w:rPr>
          <w:rFonts w:eastAsia="Times New Roman"/>
          <w:color w:val="000000"/>
        </w:rPr>
      </w:pPr>
      <w:r w:rsidRPr="00A3600D">
        <w:rPr>
          <w:rFonts w:eastAsia="Times New Roman"/>
          <w:color w:val="000000"/>
        </w:rPr>
        <w:t>e. 2024-2025 Transportation Advisory Committee (TAC)</w:t>
      </w:r>
    </w:p>
    <w:p w14:paraId="6C114665" w14:textId="1FBEE17D" w:rsidR="00B94445" w:rsidRDefault="00B94445" w:rsidP="00B94445">
      <w:pPr>
        <w:pStyle w:val="ListParagraph"/>
        <w:rPr>
          <w:i/>
          <w:iCs/>
        </w:rPr>
      </w:pPr>
      <w:r>
        <w:rPr>
          <w:i/>
          <w:iCs/>
        </w:rPr>
        <w:t>The Nominating Committee made the</w:t>
      </w:r>
      <w:r w:rsidRPr="00BC3568">
        <w:rPr>
          <w:i/>
          <w:iCs/>
        </w:rPr>
        <w:t xml:space="preserve"> motion</w:t>
      </w:r>
      <w:r>
        <w:rPr>
          <w:i/>
          <w:iCs/>
        </w:rPr>
        <w:t>,</w:t>
      </w:r>
      <w:r w:rsidRPr="00BC3568">
        <w:rPr>
          <w:i/>
          <w:iCs/>
        </w:rPr>
        <w:t xml:space="preserve"> and </w:t>
      </w:r>
      <w:r w:rsidR="005C49CC">
        <w:rPr>
          <w:i/>
          <w:iCs/>
        </w:rPr>
        <w:t>Bill Monday</w:t>
      </w:r>
      <w:r w:rsidRPr="00BC3568">
        <w:rPr>
          <w:i/>
          <w:iCs/>
        </w:rPr>
        <w:t xml:space="preserve"> seconded the motion to approve </w:t>
      </w:r>
      <w:r>
        <w:rPr>
          <w:i/>
          <w:iCs/>
        </w:rPr>
        <w:t xml:space="preserve">2024 – 2025 </w:t>
      </w:r>
      <w:r w:rsidR="005C49CC">
        <w:rPr>
          <w:i/>
          <w:iCs/>
        </w:rPr>
        <w:t>Transportation Advisory Committee.</w:t>
      </w:r>
      <w:r w:rsidR="005C49CC" w:rsidRPr="005C49CC">
        <w:rPr>
          <w:i/>
          <w:iCs/>
        </w:rPr>
        <w:t xml:space="preserve"> </w:t>
      </w:r>
      <w:r w:rsidR="005C49CC" w:rsidRPr="00A81732">
        <w:rPr>
          <w:i/>
          <w:iCs/>
        </w:rPr>
        <w:t>Motion carried.</w:t>
      </w:r>
    </w:p>
    <w:p w14:paraId="3F7F71CE" w14:textId="77777777" w:rsidR="00CF0B32" w:rsidRPr="00CF0B32" w:rsidRDefault="00CF0B32" w:rsidP="00275F32">
      <w:pPr>
        <w:pStyle w:val="ListParagraph"/>
        <w:tabs>
          <w:tab w:val="left" w:pos="360"/>
          <w:tab w:val="left" w:pos="1170"/>
        </w:tabs>
        <w:rPr>
          <w:rFonts w:cstheme="minorHAnsi"/>
          <w:bCs/>
        </w:rPr>
      </w:pPr>
    </w:p>
    <w:p w14:paraId="38ED8792" w14:textId="123A9D18" w:rsidR="008E0E53" w:rsidRDefault="008E0E53" w:rsidP="00D20666">
      <w:pPr>
        <w:pStyle w:val="ListParagraph"/>
        <w:numPr>
          <w:ilvl w:val="0"/>
          <w:numId w:val="1"/>
        </w:numPr>
        <w:tabs>
          <w:tab w:val="left" w:pos="360"/>
          <w:tab w:val="left" w:pos="1170"/>
        </w:tabs>
        <w:rPr>
          <w:rFonts w:cstheme="minorHAnsi"/>
          <w:bCs/>
        </w:rPr>
      </w:pPr>
      <w:r w:rsidRPr="00D20666">
        <w:rPr>
          <w:rFonts w:cstheme="minorHAnsi"/>
          <w:bCs/>
        </w:rPr>
        <w:t>Program Updates – Included in meeting packet. Jason Ray</w:t>
      </w:r>
    </w:p>
    <w:p w14:paraId="26BDF790" w14:textId="111F1738" w:rsidR="00D32CC2" w:rsidRPr="00EB070C" w:rsidRDefault="00D32CC2" w:rsidP="00D32CC2">
      <w:pPr>
        <w:pStyle w:val="ListParagraph"/>
      </w:pPr>
      <w:r>
        <w:t>Jason stated that SMCOG has sent out a CEDS survey, please complete this survey by the end of this weekend,</w:t>
      </w:r>
      <w:ins w:id="163" w:author="Hood, Jane A" w:date="2024-08-06T15:47:00Z" w16du:dateUtc="2024-08-06T20:47:00Z">
        <w:r w:rsidR="00616341">
          <w:t xml:space="preserve"> (June 3</w:t>
        </w:r>
      </w:ins>
      <w:ins w:id="164" w:author="Hood, Jane A" w:date="2024-08-06T15:48:00Z" w16du:dateUtc="2024-08-06T20:48:00Z">
        <w:r w:rsidR="00616341">
          <w:t xml:space="preserve">0 </w:t>
        </w:r>
        <w:r w:rsidR="00C2757C">
          <w:t>is deadline.)</w:t>
        </w:r>
      </w:ins>
      <w:r>
        <w:t xml:space="preserve"> </w:t>
      </w:r>
      <w:ins w:id="165" w:author="Hood, Jane A" w:date="2024-08-06T15:48:00Z" w16du:dateUtc="2024-08-06T20:48:00Z">
        <w:r w:rsidR="00C2757C">
          <w:t>T</w:t>
        </w:r>
      </w:ins>
      <w:del w:id="166" w:author="Hood, Jane A" w:date="2024-08-06T15:48:00Z" w16du:dateUtc="2024-08-06T20:48:00Z">
        <w:r w:rsidDel="00C2757C">
          <w:delText>t</w:delText>
        </w:r>
      </w:del>
      <w:r>
        <w:t xml:space="preserve">his will help designate the goals and objectives in the CEDS report. CEDS committee will meet on 7/25/2024. SMCOG is working with MoDED on the first </w:t>
      </w:r>
      <w:r>
        <w:lastRenderedPageBreak/>
        <w:t>statewide CEDS report. They will be hosting a regional meeting on 8/15/2024,</w:t>
      </w:r>
      <w:ins w:id="167" w:author="Hood, Jane A" w:date="2024-08-06T15:55:00Z" w16du:dateUtc="2024-08-06T20:55:00Z">
        <w:r w:rsidR="005B2ED7">
          <w:t>q</w:t>
        </w:r>
      </w:ins>
      <w:r>
        <w:t xml:space="preserve"> more details coming soon. </w:t>
      </w:r>
    </w:p>
    <w:p w14:paraId="2C3FCD91" w14:textId="77777777" w:rsidR="00D32CC2" w:rsidRPr="00D32CC2" w:rsidRDefault="00D32CC2" w:rsidP="00D32CC2">
      <w:pPr>
        <w:tabs>
          <w:tab w:val="left" w:pos="360"/>
          <w:tab w:val="left" w:pos="1170"/>
        </w:tabs>
        <w:ind w:left="360"/>
        <w:rPr>
          <w:rFonts w:cstheme="minorHAnsi"/>
          <w:bCs/>
        </w:rPr>
      </w:pPr>
    </w:p>
    <w:p w14:paraId="02B367A6" w14:textId="5BDF8A77" w:rsidR="00D0456E" w:rsidRPr="001E0AAC" w:rsidRDefault="00D0456E" w:rsidP="001E0AAC">
      <w:pPr>
        <w:tabs>
          <w:tab w:val="left" w:pos="360"/>
          <w:tab w:val="left" w:pos="1170"/>
        </w:tabs>
        <w:rPr>
          <w:rFonts w:cstheme="minorHAnsi"/>
          <w:bCs/>
        </w:rPr>
      </w:pPr>
    </w:p>
    <w:p w14:paraId="15607F5C" w14:textId="0FEDFE7C" w:rsidR="00A2686F" w:rsidRDefault="00A2686F" w:rsidP="00A2686F">
      <w:r w:rsidRPr="00BC0101">
        <w:rPr>
          <w:b/>
          <w:bCs/>
          <w:sz w:val="24"/>
          <w:szCs w:val="24"/>
          <w:u w:val="single"/>
        </w:rPr>
        <w:t>Other Business</w:t>
      </w:r>
      <w:r>
        <w:t xml:space="preserve"> – </w:t>
      </w:r>
      <w:r w:rsidR="008E0E53">
        <w:t>Cindy Stephens</w:t>
      </w:r>
    </w:p>
    <w:p w14:paraId="3202B88D" w14:textId="77777777" w:rsidR="00A2686F" w:rsidRDefault="00A2686F" w:rsidP="00A2686F">
      <w:r>
        <w:t>None</w:t>
      </w:r>
    </w:p>
    <w:p w14:paraId="2D6EC1AE" w14:textId="77777777" w:rsidR="00A2686F" w:rsidRDefault="00A2686F" w:rsidP="00A2686F"/>
    <w:p w14:paraId="0D08FC7E" w14:textId="77777777" w:rsidR="00A2686F" w:rsidRDefault="00A2686F" w:rsidP="00A2686F">
      <w:pPr>
        <w:rPr>
          <w:b/>
          <w:bCs/>
          <w:sz w:val="24"/>
          <w:szCs w:val="24"/>
          <w:u w:val="single"/>
        </w:rPr>
      </w:pPr>
      <w:r w:rsidRPr="00FC3A9F">
        <w:rPr>
          <w:b/>
          <w:bCs/>
          <w:sz w:val="24"/>
          <w:szCs w:val="24"/>
          <w:u w:val="single"/>
        </w:rPr>
        <w:t>Partner Updates</w:t>
      </w:r>
    </w:p>
    <w:p w14:paraId="1EA87823" w14:textId="2CB03CCF" w:rsidR="000818BE" w:rsidRPr="000818BE" w:rsidRDefault="000866BD" w:rsidP="00A2686F">
      <w:r>
        <w:rPr>
          <w:b/>
          <w:bCs/>
        </w:rPr>
        <w:t>- USDA – Rural Development</w:t>
      </w:r>
      <w:r w:rsidR="000818BE">
        <w:rPr>
          <w:b/>
          <w:bCs/>
        </w:rPr>
        <w:t xml:space="preserve"> –</w:t>
      </w:r>
      <w:r w:rsidR="000818BE">
        <w:t xml:space="preserve"> Ashley Venolia </w:t>
      </w:r>
    </w:p>
    <w:p w14:paraId="4F8020C0" w14:textId="5397A309" w:rsidR="000818BE" w:rsidRPr="000818BE" w:rsidRDefault="000818BE" w:rsidP="00A2686F">
      <w:r>
        <w:t>Ashley introduced Isaac Gariss</w:t>
      </w:r>
      <w:r w:rsidR="003207D3">
        <w:t xml:space="preserve">, who will be working out of the Springfield office, </w:t>
      </w:r>
      <w:r w:rsidR="009A2F63">
        <w:t xml:space="preserve">and stated they have hired three additional staff </w:t>
      </w:r>
      <w:r w:rsidR="00CF1EEF">
        <w:t>members and</w:t>
      </w:r>
      <w:r w:rsidR="009A2F63">
        <w:t xml:space="preserve"> are now fully staff</w:t>
      </w:r>
      <w:r w:rsidR="009A2F63" w:rsidRPr="00657F5A">
        <w:t xml:space="preserve">ed. </w:t>
      </w:r>
      <w:r w:rsidR="00657F5A">
        <w:t xml:space="preserve">They have </w:t>
      </w:r>
      <w:r w:rsidR="003F760A">
        <w:t>single-family</w:t>
      </w:r>
      <w:r w:rsidR="00657F5A">
        <w:t xml:space="preserve"> housing programs available.</w:t>
      </w:r>
      <w:r w:rsidR="003F760A">
        <w:t xml:space="preserve"> Contact their office for more information.</w:t>
      </w:r>
    </w:p>
    <w:p w14:paraId="0BBBE285" w14:textId="30A207C3" w:rsidR="000818BE" w:rsidRDefault="00BF775C" w:rsidP="00A2686F">
      <w:r>
        <w:t>Jason Ray stated tha</w:t>
      </w:r>
      <w:r w:rsidR="00175B2C">
        <w:t xml:space="preserve">t he has heard that some </w:t>
      </w:r>
      <w:del w:id="168" w:author="Bryan Ray" w:date="2024-07-16T15:49:00Z" w16du:dateUtc="2024-07-16T20:49:00Z">
        <w:r w:rsidR="00175B2C">
          <w:delText xml:space="preserve">communities </w:delText>
        </w:r>
      </w:del>
      <w:ins w:id="169" w:author="Bryan Ray" w:date="2024-07-16T15:49:00Z" w16du:dateUtc="2024-07-16T20:49:00Z">
        <w:r w:rsidR="0003025D">
          <w:t xml:space="preserve">organizations </w:t>
        </w:r>
      </w:ins>
      <w:r w:rsidR="00175B2C">
        <w:t xml:space="preserve">are having issues with getting payment from </w:t>
      </w:r>
      <w:r w:rsidR="0012518F">
        <w:t>USDA</w:t>
      </w:r>
      <w:del w:id="170" w:author="Bryan Ray" w:date="2024-07-16T15:49:00Z" w16du:dateUtc="2024-07-16T20:49:00Z">
        <w:r w:rsidR="0012518F">
          <w:delText>–RD</w:delText>
        </w:r>
      </w:del>
      <w:r w:rsidR="00175B2C">
        <w:t>.</w:t>
      </w:r>
    </w:p>
    <w:p w14:paraId="46EE2978" w14:textId="06E34BAF" w:rsidR="00175B2C" w:rsidRPr="00BF775C" w:rsidRDefault="00175B2C" w:rsidP="00A2686F">
      <w:r>
        <w:t xml:space="preserve">Ashley responded that it is not </w:t>
      </w:r>
      <w:r w:rsidR="001D1202">
        <w:t xml:space="preserve">coming from Rural Development, but she will look into this concern. </w:t>
      </w:r>
    </w:p>
    <w:p w14:paraId="10A49462" w14:textId="77777777" w:rsidR="00BF775C" w:rsidRDefault="00BF775C" w:rsidP="00A2686F">
      <w:pPr>
        <w:rPr>
          <w:b/>
          <w:bCs/>
        </w:rPr>
      </w:pPr>
    </w:p>
    <w:p w14:paraId="38287886" w14:textId="71D42158" w:rsidR="00A2686F" w:rsidRPr="00775141" w:rsidRDefault="00A2686F" w:rsidP="00A2686F">
      <w:r w:rsidRPr="00775141">
        <w:rPr>
          <w:b/>
          <w:bCs/>
        </w:rPr>
        <w:t>-MoDOT –</w:t>
      </w:r>
      <w:r w:rsidR="00D46197">
        <w:rPr>
          <w:b/>
          <w:bCs/>
        </w:rPr>
        <w:t xml:space="preserve"> </w:t>
      </w:r>
      <w:r w:rsidR="00440908" w:rsidRPr="00775141">
        <w:t>Brad Kelly</w:t>
      </w:r>
    </w:p>
    <w:p w14:paraId="0C6C8AFC" w14:textId="3312357B" w:rsidR="00B15E8B" w:rsidRPr="00CA6663" w:rsidRDefault="0054730F" w:rsidP="00B15E8B">
      <w:r w:rsidRPr="00B15E8B">
        <w:t xml:space="preserve">Brad </w:t>
      </w:r>
      <w:r w:rsidR="008C63ED" w:rsidRPr="00B15E8B">
        <w:t>mentioned</w:t>
      </w:r>
      <w:r w:rsidR="00B15E8B">
        <w:t xml:space="preserve"> </w:t>
      </w:r>
      <w:r w:rsidR="001D1202">
        <w:t xml:space="preserve">that they are working </w:t>
      </w:r>
      <w:r w:rsidR="0012518F">
        <w:t>on</w:t>
      </w:r>
      <w:r w:rsidR="001D1202">
        <w:t xml:space="preserve"> approving the STIP</w:t>
      </w:r>
      <w:r w:rsidR="00833DCC">
        <w:t xml:space="preserve"> for next year. Currently, MoDOT is performing a lot of </w:t>
      </w:r>
      <w:r w:rsidR="00C84767">
        <w:t>road maintenance and mowing</w:t>
      </w:r>
      <w:ins w:id="171" w:author="Hood, Jane A" w:date="2024-08-06T15:29:00Z" w16du:dateUtc="2024-08-06T20:29:00Z">
        <w:r w:rsidR="004635F5">
          <w:t>.</w:t>
        </w:r>
      </w:ins>
      <w:del w:id="172" w:author="Hood, Jane A" w:date="2024-08-06T15:29:00Z" w16du:dateUtc="2024-08-06T20:29:00Z">
        <w:r w:rsidR="00C84767" w:rsidDel="004635F5">
          <w:delText>,</w:delText>
        </w:r>
      </w:del>
      <w:r w:rsidR="00C84767">
        <w:t xml:space="preserve"> </w:t>
      </w:r>
      <w:ins w:id="173" w:author="Hood, Jane A" w:date="2024-08-06T15:29:00Z" w16du:dateUtc="2024-08-06T20:29:00Z">
        <w:r w:rsidR="004635F5">
          <w:t>P</w:t>
        </w:r>
      </w:ins>
      <w:del w:id="174" w:author="Hood, Jane A" w:date="2024-08-06T15:29:00Z" w16du:dateUtc="2024-08-06T20:29:00Z">
        <w:r w:rsidR="00C84767" w:rsidDel="004635F5">
          <w:delText>p</w:delText>
        </w:r>
      </w:del>
      <w:r w:rsidR="00C84767">
        <w:t xml:space="preserve">lease drive carefully in work zones. </w:t>
      </w:r>
    </w:p>
    <w:p w14:paraId="5FC929F1" w14:textId="77777777" w:rsidR="000F0E15" w:rsidRPr="008E0E53" w:rsidRDefault="000F0E15" w:rsidP="00A2686F">
      <w:pPr>
        <w:rPr>
          <w:highlight w:val="yellow"/>
        </w:rPr>
      </w:pPr>
    </w:p>
    <w:p w14:paraId="3F32C064" w14:textId="17047E18" w:rsidR="00A2686F" w:rsidRPr="007A2D8B" w:rsidRDefault="00A2686F" w:rsidP="00A2686F">
      <w:r w:rsidRPr="007A2D8B">
        <w:rPr>
          <w:b/>
          <w:bCs/>
        </w:rPr>
        <w:t xml:space="preserve">-Ozarks Transportation Organization (OTO) </w:t>
      </w:r>
      <w:r w:rsidRPr="007A2D8B">
        <w:t>– David Knaut</w:t>
      </w:r>
    </w:p>
    <w:p w14:paraId="190B9532" w14:textId="65BF2DD1" w:rsidR="00A2686F" w:rsidRPr="008901FD" w:rsidRDefault="00A2686F" w:rsidP="00A2686F">
      <w:r w:rsidRPr="008901FD">
        <w:t xml:space="preserve">David </w:t>
      </w:r>
      <w:r w:rsidR="001E50DC" w:rsidRPr="008901FD">
        <w:t xml:space="preserve">commented </w:t>
      </w:r>
      <w:r w:rsidR="008804EB" w:rsidRPr="008901FD">
        <w:t xml:space="preserve">that OTO </w:t>
      </w:r>
      <w:r w:rsidR="00C413C0">
        <w:t xml:space="preserve">has their FY 2025-2028 Transportation Improvement Program (TIP) open for public comment. </w:t>
      </w:r>
      <w:r w:rsidR="00864BDF">
        <w:t>They also have a call out for bike, trail, and pedestrian improvements starting on 07/01/2024.</w:t>
      </w:r>
      <w:r w:rsidR="00A60ADF" w:rsidRPr="008901FD">
        <w:t xml:space="preserve"> </w:t>
      </w:r>
    </w:p>
    <w:p w14:paraId="000F8524" w14:textId="63FF4D4C" w:rsidR="005E2635" w:rsidRPr="008E0E53" w:rsidRDefault="005E2635" w:rsidP="005E2635">
      <w:pPr>
        <w:rPr>
          <w:b/>
          <w:bCs/>
          <w:highlight w:val="yellow"/>
        </w:rPr>
      </w:pPr>
    </w:p>
    <w:p w14:paraId="50E34CB9" w14:textId="6428EAD5" w:rsidR="007E63A5" w:rsidRPr="00303BE6" w:rsidRDefault="007E63A5" w:rsidP="005E2635">
      <w:r w:rsidRPr="00303BE6">
        <w:rPr>
          <w:b/>
          <w:bCs/>
        </w:rPr>
        <w:t>-</w:t>
      </w:r>
      <w:r w:rsidR="00A34D25">
        <w:rPr>
          <w:b/>
          <w:bCs/>
        </w:rPr>
        <w:t>Springfield CVB</w:t>
      </w:r>
      <w:r w:rsidR="00FB6DFE" w:rsidRPr="00303BE6">
        <w:rPr>
          <w:b/>
          <w:bCs/>
        </w:rPr>
        <w:t xml:space="preserve"> – </w:t>
      </w:r>
      <w:r w:rsidR="00303BE6">
        <w:t>T</w:t>
      </w:r>
      <w:r w:rsidR="00A34D25">
        <w:t>onia Castaneda</w:t>
      </w:r>
    </w:p>
    <w:p w14:paraId="1C288689" w14:textId="637D6CD3" w:rsidR="00516A21" w:rsidRPr="00303BE6" w:rsidRDefault="00303BE6" w:rsidP="005E2635">
      <w:r w:rsidRPr="00C411AB">
        <w:t>T</w:t>
      </w:r>
      <w:r w:rsidR="00A34D25" w:rsidRPr="00C411AB">
        <w:t>onia</w:t>
      </w:r>
      <w:r w:rsidRPr="00C411AB">
        <w:t xml:space="preserve"> shared </w:t>
      </w:r>
      <w:r w:rsidR="00D77766">
        <w:t>that they hosted their Toast for Tourism on Commercial</w:t>
      </w:r>
      <w:r w:rsidR="00AF3473">
        <w:t xml:space="preserve"> Street in Springfield. </w:t>
      </w:r>
      <w:r w:rsidR="000D3BF7">
        <w:t xml:space="preserve">The </w:t>
      </w:r>
      <w:r w:rsidR="00AF3473">
        <w:t xml:space="preserve">City Council has approved their funding for the next fiscal year. </w:t>
      </w:r>
      <w:r w:rsidR="00DE705C">
        <w:t xml:space="preserve">Starting on 7/25/2024, Springfield will be hosting a large group for two weeks on the Missouri State University campus. </w:t>
      </w:r>
    </w:p>
    <w:p w14:paraId="1A523A99" w14:textId="77777777" w:rsidR="00F53EA0" w:rsidRDefault="00F53EA0" w:rsidP="00F53EA0">
      <w:pPr>
        <w:rPr>
          <w:highlight w:val="yellow"/>
        </w:rPr>
      </w:pPr>
    </w:p>
    <w:p w14:paraId="72009E63" w14:textId="4F1D9DC7" w:rsidR="00D46197" w:rsidRDefault="00D46197" w:rsidP="00F53EA0">
      <w:pPr>
        <w:rPr>
          <w:b/>
          <w:bCs/>
        </w:rPr>
      </w:pPr>
      <w:r>
        <w:rPr>
          <w:b/>
          <w:bCs/>
        </w:rPr>
        <w:t>-SeniorAge</w:t>
      </w:r>
      <w:r w:rsidRPr="00D46197">
        <w:t xml:space="preserve"> </w:t>
      </w:r>
      <w:r>
        <w:t>–</w:t>
      </w:r>
      <w:r w:rsidRPr="00D46197">
        <w:t xml:space="preserve"> </w:t>
      </w:r>
      <w:r>
        <w:t>Janice Piper</w:t>
      </w:r>
    </w:p>
    <w:p w14:paraId="7E2B70E4" w14:textId="0D6DD9ED" w:rsidR="00D46197" w:rsidRPr="000D24CA" w:rsidRDefault="00D36738" w:rsidP="00F53EA0">
      <w:r>
        <w:t>Janice informed the board that they will have their Farmer</w:t>
      </w:r>
      <w:r w:rsidR="00805E25">
        <w:t>s Market program again this year. It is for members of the community 60+</w:t>
      </w:r>
      <w:ins w:id="175" w:author="Hood, Jane A" w:date="2024-08-06T15:32:00Z" w16du:dateUtc="2024-08-06T20:32:00Z">
        <w:r w:rsidR="00C44A28">
          <w:t xml:space="preserve"> and</w:t>
        </w:r>
      </w:ins>
      <w:del w:id="176" w:author="Hood, Jane A" w:date="2024-08-06T15:32:00Z" w16du:dateUtc="2024-08-06T20:32:00Z">
        <w:r w:rsidR="00805E25" w:rsidDel="00865F68">
          <w:delText>,</w:delText>
        </w:r>
      </w:del>
      <w:r w:rsidR="00805E25">
        <w:t xml:space="preserve"> they will receive food </w:t>
      </w:r>
      <w:r w:rsidR="00F30169">
        <w:t>vouchers f</w:t>
      </w:r>
      <w:r w:rsidR="00B408AE">
        <w:t xml:space="preserve">or free produce. </w:t>
      </w:r>
    </w:p>
    <w:p w14:paraId="2DCDAEB0" w14:textId="77777777" w:rsidR="00D46197" w:rsidRDefault="00D46197" w:rsidP="00F53EA0">
      <w:pPr>
        <w:rPr>
          <w:b/>
          <w:bCs/>
        </w:rPr>
      </w:pPr>
    </w:p>
    <w:p w14:paraId="06201824" w14:textId="76A611E7" w:rsidR="00C811E0" w:rsidRDefault="00C811E0" w:rsidP="00F53EA0">
      <w:r>
        <w:rPr>
          <w:b/>
          <w:bCs/>
        </w:rPr>
        <w:t xml:space="preserve">- Community Foundation of the Ozarks </w:t>
      </w:r>
      <w:r>
        <w:t xml:space="preserve">– </w:t>
      </w:r>
      <w:r w:rsidR="003F0AF5">
        <w:t>Alice Wingo</w:t>
      </w:r>
    </w:p>
    <w:p w14:paraId="1553D1E1" w14:textId="256B3194" w:rsidR="00C811E0" w:rsidRDefault="00776C9D" w:rsidP="00F53EA0">
      <w:r>
        <w:t xml:space="preserve">Alice </w:t>
      </w:r>
      <w:r w:rsidR="00453078">
        <w:t>stated that they have had some changes recently, Winter Kinne is their new President</w:t>
      </w:r>
      <w:ins w:id="177" w:author="Hood, Jane A" w:date="2024-08-06T15:33:00Z" w16du:dateUtc="2024-08-06T20:33:00Z">
        <w:r w:rsidR="00C44A28">
          <w:t xml:space="preserve">. </w:t>
        </w:r>
      </w:ins>
      <w:del w:id="178" w:author="Hood, Jane A" w:date="2024-08-06T15:33:00Z" w16du:dateUtc="2024-08-06T20:33:00Z">
        <w:r w:rsidR="00453078" w:rsidDel="00C44A28">
          <w:delText>,</w:delText>
        </w:r>
      </w:del>
      <w:r w:rsidR="00453078">
        <w:t xml:space="preserve"> </w:t>
      </w:r>
      <w:ins w:id="179" w:author="Hood, Jane A" w:date="2024-08-06T15:33:00Z" w16du:dateUtc="2024-08-06T20:33:00Z">
        <w:r w:rsidR="00C44A28">
          <w:t>T</w:t>
        </w:r>
      </w:ins>
      <w:del w:id="180" w:author="Hood, Jane A" w:date="2024-08-06T15:33:00Z" w16du:dateUtc="2024-08-06T20:33:00Z">
        <w:r w:rsidR="00453078" w:rsidDel="00C44A28">
          <w:delText>t</w:delText>
        </w:r>
      </w:del>
      <w:r w:rsidR="00453078">
        <w:t xml:space="preserve">hey also </w:t>
      </w:r>
      <w:ins w:id="181" w:author="Pinkham, Courtney C" w:date="2024-07-16T15:45:00Z" w16du:dateUtc="2024-07-16T20:45:00Z">
        <w:r w:rsidR="00BA6335">
          <w:t xml:space="preserve"> </w:t>
        </w:r>
      </w:ins>
      <w:r w:rsidR="00453078">
        <w:t xml:space="preserve">have a new Vice President of Communications and have bought a new building </w:t>
      </w:r>
      <w:r w:rsidR="00A57656">
        <w:t xml:space="preserve">that they will be moving </w:t>
      </w:r>
      <w:del w:id="182" w:author="Hood, Jane A" w:date="2024-08-06T15:33:00Z" w16du:dateUtc="2024-08-06T20:33:00Z">
        <w:r w:rsidR="00A57656" w:rsidDel="00C44A28">
          <w:delText>their office</w:delText>
        </w:r>
      </w:del>
      <w:r w:rsidR="00A57656">
        <w:t xml:space="preserve"> into. </w:t>
      </w:r>
      <w:r w:rsidR="004D799E">
        <w:t>Alice introduced Joe Kammerer who is the Senior Director of Affiliate Engagement</w:t>
      </w:r>
      <w:r w:rsidR="00846BA4">
        <w:t>.</w:t>
      </w:r>
    </w:p>
    <w:p w14:paraId="6FC77271" w14:textId="77777777" w:rsidR="00C811E0" w:rsidRDefault="00C811E0" w:rsidP="00F53EA0"/>
    <w:p w14:paraId="5F9EBE85" w14:textId="4BA76480" w:rsidR="00F53EA0" w:rsidRPr="00C62C8E" w:rsidRDefault="00F53EA0" w:rsidP="00F53EA0">
      <w:r w:rsidRPr="00C62C8E">
        <w:rPr>
          <w:b/>
          <w:bCs/>
        </w:rPr>
        <w:t>-</w:t>
      </w:r>
      <w:r w:rsidR="00D13AE2">
        <w:rPr>
          <w:b/>
          <w:bCs/>
        </w:rPr>
        <w:t>Red Cross</w:t>
      </w:r>
      <w:r w:rsidRPr="00C62C8E">
        <w:rPr>
          <w:b/>
          <w:bCs/>
        </w:rPr>
        <w:t xml:space="preserve"> </w:t>
      </w:r>
      <w:r w:rsidRPr="00C62C8E">
        <w:t xml:space="preserve">– </w:t>
      </w:r>
      <w:r w:rsidR="00D13AE2">
        <w:t>Stacy Burks</w:t>
      </w:r>
    </w:p>
    <w:p w14:paraId="67FFE455" w14:textId="7421DC62" w:rsidR="00F53EA0" w:rsidRDefault="00846BA4" w:rsidP="00F53EA0">
      <w:r>
        <w:t>Stacy</w:t>
      </w:r>
      <w:r w:rsidR="00F160B7">
        <w:t xml:space="preserve"> mentioned that they will </w:t>
      </w:r>
      <w:r w:rsidR="00CE60D8">
        <w:t>be hiring a Disaster</w:t>
      </w:r>
      <w:ins w:id="183" w:author="Hood, Jane A" w:date="2024-08-06T15:36:00Z" w16du:dateUtc="2024-08-06T20:36:00Z">
        <w:r w:rsidR="00DF4C17">
          <w:t xml:space="preserve"> Prepar</w:t>
        </w:r>
      </w:ins>
      <w:ins w:id="184" w:author="Hood, Jane A" w:date="2024-08-06T15:37:00Z" w16du:dateUtc="2024-08-06T20:37:00Z">
        <w:r w:rsidR="006A04F8">
          <w:t>edness</w:t>
        </w:r>
      </w:ins>
      <w:del w:id="185" w:author="Hood, Jane A" w:date="2024-08-06T15:36:00Z" w16du:dateUtc="2024-08-06T20:36:00Z">
        <w:r w:rsidR="00CE60D8" w:rsidDel="00DF4C17">
          <w:delText xml:space="preserve"> </w:delText>
        </w:r>
        <w:r w:rsidR="00CE60D8" w:rsidDel="00D05137">
          <w:delText>Relief</w:delText>
        </w:r>
      </w:del>
      <w:r w:rsidR="00CE60D8">
        <w:t xml:space="preserve"> Specialist, it will be opening soon for interested candidates.</w:t>
      </w:r>
      <w:r w:rsidR="0062528A">
        <w:t xml:space="preserve"> The Springfield office has served as the regional coordinator for the recent severe weather we have had in the r</w:t>
      </w:r>
      <w:r w:rsidR="00030891">
        <w:t xml:space="preserve">egion. </w:t>
      </w:r>
      <w:r w:rsidR="0029110C">
        <w:t xml:space="preserve">They are continuing to work on building </w:t>
      </w:r>
      <w:r w:rsidR="000D3BF7">
        <w:t>resilience</w:t>
      </w:r>
      <w:r w:rsidR="0029110C">
        <w:t xml:space="preserve"> in </w:t>
      </w:r>
      <w:r w:rsidR="000D3BF7">
        <w:t xml:space="preserve">neighborhoods. If you are interested in how you can be engaged in this project, reach out to the local office. </w:t>
      </w:r>
    </w:p>
    <w:p w14:paraId="6E226659" w14:textId="77777777" w:rsidR="00EB070C" w:rsidRDefault="00EB070C" w:rsidP="00A2686F">
      <w:pPr>
        <w:rPr>
          <w:b/>
          <w:bCs/>
          <w:u w:val="single"/>
        </w:rPr>
      </w:pPr>
    </w:p>
    <w:p w14:paraId="54F4C626" w14:textId="5B4E83C8" w:rsidR="00A508CD" w:rsidRDefault="00A508CD" w:rsidP="00A2686F">
      <w:pPr>
        <w:rPr>
          <w:b/>
          <w:bCs/>
          <w:u w:val="single"/>
        </w:rPr>
      </w:pPr>
      <w:r>
        <w:rPr>
          <w:b/>
          <w:bCs/>
          <w:u w:val="single"/>
        </w:rPr>
        <w:t>Member Updates</w:t>
      </w:r>
    </w:p>
    <w:p w14:paraId="6C318761" w14:textId="451B108C" w:rsidR="00D94C79" w:rsidRDefault="00656846" w:rsidP="00E360FE">
      <w:r>
        <w:t>Mark Wallace with</w:t>
      </w:r>
      <w:r w:rsidR="00A82707">
        <w:t xml:space="preserve"> MEDC</w:t>
      </w:r>
      <w:r>
        <w:t xml:space="preserve"> </w:t>
      </w:r>
      <w:r w:rsidR="00F90E68">
        <w:t xml:space="preserve">announced that </w:t>
      </w:r>
      <w:r w:rsidR="00AB560B">
        <w:t xml:space="preserve">Kristen Haseltine from Christian County </w:t>
      </w:r>
      <w:r w:rsidR="003F3F85">
        <w:t xml:space="preserve">and Jeff Meredith from Carthage will be </w:t>
      </w:r>
      <w:r w:rsidR="009E63BA">
        <w:t xml:space="preserve">the representatives for Missouri Economic Development Council </w:t>
      </w:r>
      <w:r w:rsidR="00496978">
        <w:t>District</w:t>
      </w:r>
      <w:r w:rsidR="009E63BA">
        <w:t xml:space="preserve"> 6.</w:t>
      </w:r>
      <w:r w:rsidR="00E41E5B">
        <w:t xml:space="preserve"> If you have</w:t>
      </w:r>
      <w:r w:rsidR="007C2DC2">
        <w:t xml:space="preserve"> questions regarding </w:t>
      </w:r>
      <w:r w:rsidR="00496978">
        <w:t>economic</w:t>
      </w:r>
      <w:r w:rsidR="007C2DC2">
        <w:t xml:space="preserve"> development and resources in our area, please c</w:t>
      </w:r>
      <w:r w:rsidR="00496978">
        <w:t xml:space="preserve">ontact them. </w:t>
      </w:r>
    </w:p>
    <w:p w14:paraId="7A4A024D" w14:textId="222F1ACF" w:rsidR="00E53C46" w:rsidRDefault="00E53C46" w:rsidP="00E360FE">
      <w:r>
        <w:lastRenderedPageBreak/>
        <w:t xml:space="preserve">There are several opportunities on the horizon for </w:t>
      </w:r>
      <w:r w:rsidR="006D52CC">
        <w:t>tech-based</w:t>
      </w:r>
      <w:r>
        <w:t xml:space="preserve"> startups </w:t>
      </w:r>
      <w:r w:rsidR="006D52CC">
        <w:t>to help access funds. They are currently working on a Tech 2030 report</w:t>
      </w:r>
      <w:r w:rsidR="00207FAC">
        <w:t xml:space="preserve">, </w:t>
      </w:r>
      <w:ins w:id="186" w:author="Hood, Jane A" w:date="2024-08-06T15:39:00Z" w16du:dateUtc="2024-08-06T20:39:00Z">
        <w:r w:rsidR="009017C0">
          <w:t>which</w:t>
        </w:r>
      </w:ins>
      <w:del w:id="187" w:author="Hood, Jane A" w:date="2024-08-06T15:39:00Z" w16du:dateUtc="2024-08-06T20:39:00Z">
        <w:r w:rsidR="00207FAC" w:rsidDel="009017C0">
          <w:delText>this</w:delText>
        </w:r>
      </w:del>
      <w:r w:rsidR="00207FAC">
        <w:t xml:space="preserve"> will be similar to the statewide report. This will focus on the 47 counties in southern Missouri. </w:t>
      </w:r>
    </w:p>
    <w:p w14:paraId="44CF1446" w14:textId="77777777" w:rsidR="00686144" w:rsidRDefault="00686144" w:rsidP="00E360FE"/>
    <w:p w14:paraId="3C9A45F7" w14:textId="24D1B50E" w:rsidR="00686144" w:rsidRDefault="00502A7B" w:rsidP="00E360FE">
      <w:r>
        <w:t xml:space="preserve">Cheryl Hagler with </w:t>
      </w:r>
      <w:r w:rsidR="00B33FDD">
        <w:t xml:space="preserve">the </w:t>
      </w:r>
      <w:r>
        <w:t xml:space="preserve">City of Springfield announced that Springfield received a </w:t>
      </w:r>
      <w:r w:rsidR="00B25313">
        <w:t xml:space="preserve">$24.8 million RAISE grant </w:t>
      </w:r>
      <w:r w:rsidR="00B33FDD">
        <w:t>for</w:t>
      </w:r>
      <w:r w:rsidR="00B25313">
        <w:t xml:space="preserve"> </w:t>
      </w:r>
      <w:r w:rsidR="00B33FDD">
        <w:t xml:space="preserve">the </w:t>
      </w:r>
      <w:r w:rsidR="00B25313">
        <w:t>“Ungap</w:t>
      </w:r>
      <w:ins w:id="188" w:author="Hood, Jane A" w:date="2024-08-06T15:44:00Z" w16du:dateUtc="2024-08-06T20:44:00Z">
        <w:r w:rsidR="009B50D2">
          <w:t>ping</w:t>
        </w:r>
      </w:ins>
      <w:r w:rsidR="00B25313">
        <w:t xml:space="preserve"> the Map” Project. </w:t>
      </w:r>
      <w:r w:rsidR="00A61085">
        <w:t xml:space="preserve">They will use it to connect citizens of Springfield in </w:t>
      </w:r>
      <w:r w:rsidR="00B33FDD">
        <w:t>disadvantaged</w:t>
      </w:r>
      <w:r w:rsidR="00A61085">
        <w:t xml:space="preserve"> neighborhoods to transportation. </w:t>
      </w:r>
    </w:p>
    <w:p w14:paraId="5FDA9D33" w14:textId="77777777" w:rsidR="00B33FDD" w:rsidRDefault="00B33FDD" w:rsidP="00E360FE"/>
    <w:p w14:paraId="4C7ABD05" w14:textId="3A569C88" w:rsidR="00B33FDD" w:rsidRDefault="00B30155" w:rsidP="00E360FE">
      <w:r>
        <w:t>Lisa Robinson with MU Extension, on Zoom</w:t>
      </w:r>
      <w:r w:rsidR="00A82707">
        <w:t>,</w:t>
      </w:r>
      <w:r>
        <w:t xml:space="preserve"> attempted to make an update, unfortunately, the speakers stopped working at this time. </w:t>
      </w:r>
    </w:p>
    <w:p w14:paraId="057CFEB8" w14:textId="77777777" w:rsidR="00D071E4" w:rsidRDefault="00D071E4" w:rsidP="00E360FE"/>
    <w:p w14:paraId="52474406" w14:textId="0F7DF14C" w:rsidR="0032459A" w:rsidRPr="00561BC9" w:rsidRDefault="00A2686F" w:rsidP="0032459A">
      <w:pPr>
        <w:rPr>
          <w:b/>
          <w:bCs/>
        </w:rPr>
      </w:pPr>
      <w:r w:rsidRPr="00DB53AD">
        <w:rPr>
          <w:b/>
          <w:bCs/>
          <w:u w:val="single"/>
        </w:rPr>
        <w:t>Adjourn</w:t>
      </w:r>
    </w:p>
    <w:p w14:paraId="7CB62E72" w14:textId="65B5CAE4" w:rsidR="00A2686F" w:rsidRPr="00DB53AD" w:rsidRDefault="00A2686F" w:rsidP="00A2686F">
      <w:pPr>
        <w:rPr>
          <w:i/>
          <w:iCs/>
        </w:rPr>
      </w:pPr>
      <w:r w:rsidRPr="00DB53AD">
        <w:rPr>
          <w:i/>
          <w:iCs/>
        </w:rPr>
        <w:t>Next SMCOG</w:t>
      </w:r>
      <w:r>
        <w:rPr>
          <w:i/>
          <w:iCs/>
        </w:rPr>
        <w:t xml:space="preserve"> </w:t>
      </w:r>
      <w:r w:rsidRPr="00DB53AD">
        <w:rPr>
          <w:i/>
          <w:iCs/>
        </w:rPr>
        <w:t xml:space="preserve">Board Meeting will be held on </w:t>
      </w:r>
      <w:r w:rsidR="00421170">
        <w:rPr>
          <w:i/>
          <w:iCs/>
        </w:rPr>
        <w:t>August</w:t>
      </w:r>
      <w:r w:rsidR="00516A21">
        <w:rPr>
          <w:i/>
          <w:iCs/>
        </w:rPr>
        <w:t xml:space="preserve"> 2</w:t>
      </w:r>
      <w:r w:rsidR="00421170">
        <w:rPr>
          <w:i/>
          <w:iCs/>
        </w:rPr>
        <w:t>8</w:t>
      </w:r>
      <w:r w:rsidR="003D7E54" w:rsidRPr="003D7E54">
        <w:rPr>
          <w:i/>
          <w:iCs/>
          <w:vertAlign w:val="superscript"/>
        </w:rPr>
        <w:t>t</w:t>
      </w:r>
      <w:r w:rsidR="003D7E54">
        <w:rPr>
          <w:i/>
          <w:iCs/>
          <w:vertAlign w:val="superscript"/>
        </w:rPr>
        <w:t>h</w:t>
      </w:r>
      <w:r w:rsidRPr="00DB53AD">
        <w:rPr>
          <w:i/>
          <w:iCs/>
        </w:rPr>
        <w:t>, 202</w:t>
      </w:r>
      <w:r w:rsidR="006521D3">
        <w:rPr>
          <w:i/>
          <w:iCs/>
        </w:rPr>
        <w:t>4</w:t>
      </w:r>
      <w:r w:rsidRPr="00DB53AD">
        <w:rPr>
          <w:i/>
          <w:iCs/>
        </w:rPr>
        <w:t xml:space="preserve">, at the </w:t>
      </w:r>
      <w:r w:rsidR="00C966D0">
        <w:rPr>
          <w:i/>
          <w:iCs/>
        </w:rPr>
        <w:t>Library Center, 4653 S. Campbell, Springfield, MO</w:t>
      </w:r>
      <w:r w:rsidRPr="00DB53AD">
        <w:rPr>
          <w:i/>
          <w:iCs/>
        </w:rPr>
        <w:t xml:space="preserve"> </w:t>
      </w:r>
    </w:p>
    <w:p w14:paraId="7420D1AF" w14:textId="77777777" w:rsidR="00A2686F" w:rsidRDefault="00A2686F" w:rsidP="00A2686F"/>
    <w:p w14:paraId="4F119754" w14:textId="77777777" w:rsidR="0099158A" w:rsidRPr="00DB53AD" w:rsidRDefault="0099158A" w:rsidP="00A2686F"/>
    <w:p w14:paraId="2A191399" w14:textId="77777777" w:rsidR="00A2686F" w:rsidRPr="00DB53AD" w:rsidRDefault="00A2686F" w:rsidP="00A2686F">
      <w:r w:rsidRPr="00DB53AD">
        <w:t>____________________________                                                       ___________________</w:t>
      </w:r>
    </w:p>
    <w:p w14:paraId="1F119326" w14:textId="77777777" w:rsidR="00A2686F" w:rsidRPr="00DB53AD" w:rsidRDefault="00A2686F" w:rsidP="00A2686F">
      <w:r w:rsidRPr="00DB53AD">
        <w:t>Steve Childers, Secretary</w:t>
      </w:r>
      <w:r w:rsidRPr="00DB53AD">
        <w:tab/>
      </w:r>
      <w:r w:rsidRPr="00DB53AD">
        <w:tab/>
        <w:t xml:space="preserve">                                                  Date Approve </w:t>
      </w:r>
    </w:p>
    <w:p w14:paraId="0046E5FC" w14:textId="77777777" w:rsidR="00A2686F" w:rsidRPr="00DB53AD" w:rsidRDefault="00A2686F" w:rsidP="00A2686F"/>
    <w:p w14:paraId="2CF7D9A7" w14:textId="77777777" w:rsidR="00BB4412" w:rsidRDefault="00BB4412"/>
    <w:sectPr w:rsidR="00BB4412" w:rsidSect="000E4E1D">
      <w:type w:val="continuous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Bryan Ray" w:date="2024-07-16T15:38:00Z" w:initials="BR">
    <w:p w14:paraId="7304686D" w14:textId="77777777" w:rsidR="00542DBA" w:rsidRDefault="00542DBA" w:rsidP="00542DBA">
      <w:pPr>
        <w:pStyle w:val="CommentText"/>
      </w:pPr>
      <w:r>
        <w:rPr>
          <w:rStyle w:val="CommentReference"/>
        </w:rPr>
        <w:annotationRef/>
      </w:r>
      <w:r>
        <w:t>Can we please note which Zoom attendees are members and which are guests?</w:t>
      </w:r>
    </w:p>
  </w:comment>
  <w:comment w:id="7" w:author="Bryan Ray" w:date="2024-07-16T15:39:00Z" w:initials="BR">
    <w:p w14:paraId="2463D77B" w14:textId="77777777" w:rsidR="003E48A1" w:rsidRDefault="003E48A1" w:rsidP="003E48A1">
      <w:pPr>
        <w:pStyle w:val="CommentText"/>
      </w:pPr>
      <w:r>
        <w:rPr>
          <w:rStyle w:val="CommentReference"/>
        </w:rPr>
        <w:annotationRef/>
      </w:r>
      <w:r>
        <w:t>Going forward, we need to identify elected officials by title in the minutes.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04686D" w15:done="0"/>
  <w15:commentEx w15:paraId="2463D7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13EA59" w16cex:dateUtc="2024-07-16T20:38:00Z"/>
  <w16cex:commentExtensible w16cex:durableId="6BF9C641" w16cex:dateUtc="2024-07-16T2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04686D" w16cid:durableId="7C13EA59"/>
  <w16cid:commentId w16cid:paraId="2463D77B" w16cid:durableId="6BF9C6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860E0" w14:textId="77777777" w:rsidR="00923CB4" w:rsidRDefault="00923CB4" w:rsidP="008C29EF">
      <w:r>
        <w:separator/>
      </w:r>
    </w:p>
  </w:endnote>
  <w:endnote w:type="continuationSeparator" w:id="0">
    <w:p w14:paraId="5D9BB263" w14:textId="77777777" w:rsidR="00923CB4" w:rsidRDefault="00923CB4" w:rsidP="008C29EF">
      <w:r>
        <w:continuationSeparator/>
      </w:r>
    </w:p>
  </w:endnote>
  <w:endnote w:type="continuationNotice" w:id="1">
    <w:p w14:paraId="5291C657" w14:textId="77777777" w:rsidR="00923CB4" w:rsidRDefault="00923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90365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933456" w14:textId="1103E2F5" w:rsidR="008C29EF" w:rsidRDefault="00E71C26" w:rsidP="008C29EF">
            <w:pPr>
              <w:pStyle w:val="Footer"/>
              <w:jc w:val="center"/>
            </w:pPr>
            <w:r>
              <w:t>Meeting</w:t>
            </w:r>
            <w:r w:rsidR="007B003A">
              <w:t xml:space="preserve"> Minutes</w:t>
            </w:r>
            <w:r>
              <w:t xml:space="preserve"> | </w:t>
            </w:r>
            <w:del w:id="2" w:author="Bryan Ray" w:date="2024-07-16T15:37:00Z" w16du:dateUtc="2024-07-16T20:37:00Z">
              <w:r w:rsidDel="0060699E">
                <w:delText>May 22</w:delText>
              </w:r>
            </w:del>
            <w:ins w:id="3" w:author="Bryan Ray" w:date="2024-07-16T15:37:00Z" w16du:dateUtc="2024-07-16T20:37:00Z">
              <w:r w:rsidR="0060699E">
                <w:t>June 26</w:t>
              </w:r>
            </w:ins>
            <w:r>
              <w:t>, 2024</w:t>
            </w:r>
            <w:r w:rsidR="007B003A">
              <w:t xml:space="preserve"> | </w:t>
            </w:r>
            <w:r w:rsidR="008C29EF">
              <w:t xml:space="preserve">Page </w:t>
            </w:r>
            <w:r w:rsidR="008C29EF">
              <w:rPr>
                <w:b/>
                <w:bCs/>
                <w:sz w:val="24"/>
                <w:szCs w:val="24"/>
              </w:rPr>
              <w:fldChar w:fldCharType="begin"/>
            </w:r>
            <w:r w:rsidR="008C29EF">
              <w:rPr>
                <w:b/>
                <w:bCs/>
              </w:rPr>
              <w:instrText xml:space="preserve"> PAGE </w:instrText>
            </w:r>
            <w:r w:rsidR="008C29EF">
              <w:rPr>
                <w:b/>
                <w:bCs/>
                <w:sz w:val="24"/>
                <w:szCs w:val="24"/>
              </w:rPr>
              <w:fldChar w:fldCharType="separate"/>
            </w:r>
            <w:r w:rsidR="008C29EF">
              <w:rPr>
                <w:b/>
                <w:bCs/>
                <w:noProof/>
              </w:rPr>
              <w:t>2</w:t>
            </w:r>
            <w:r w:rsidR="008C29EF">
              <w:rPr>
                <w:b/>
                <w:bCs/>
                <w:sz w:val="24"/>
                <w:szCs w:val="24"/>
              </w:rPr>
              <w:fldChar w:fldCharType="end"/>
            </w:r>
            <w:r w:rsidR="008C29EF">
              <w:t xml:space="preserve"> of </w:t>
            </w:r>
            <w:r w:rsidR="008C29EF">
              <w:rPr>
                <w:b/>
                <w:bCs/>
                <w:sz w:val="24"/>
                <w:szCs w:val="24"/>
              </w:rPr>
              <w:fldChar w:fldCharType="begin"/>
            </w:r>
            <w:r w:rsidR="008C29EF">
              <w:rPr>
                <w:b/>
                <w:bCs/>
              </w:rPr>
              <w:instrText xml:space="preserve"> NUMPAGES  </w:instrText>
            </w:r>
            <w:r w:rsidR="008C29EF">
              <w:rPr>
                <w:b/>
                <w:bCs/>
                <w:sz w:val="24"/>
                <w:szCs w:val="24"/>
              </w:rPr>
              <w:fldChar w:fldCharType="separate"/>
            </w:r>
            <w:r w:rsidR="008C29EF">
              <w:rPr>
                <w:b/>
                <w:bCs/>
                <w:noProof/>
              </w:rPr>
              <w:t>2</w:t>
            </w:r>
            <w:r w:rsidR="008C29E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CF338D" w14:textId="77777777" w:rsidR="008C29EF" w:rsidRDefault="008C2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32312" w14:textId="77777777" w:rsidR="00923CB4" w:rsidRDefault="00923CB4" w:rsidP="008C29EF">
      <w:r>
        <w:separator/>
      </w:r>
    </w:p>
  </w:footnote>
  <w:footnote w:type="continuationSeparator" w:id="0">
    <w:p w14:paraId="6286EDF9" w14:textId="77777777" w:rsidR="00923CB4" w:rsidRDefault="00923CB4" w:rsidP="008C29EF">
      <w:r>
        <w:continuationSeparator/>
      </w:r>
    </w:p>
  </w:footnote>
  <w:footnote w:type="continuationNotice" w:id="1">
    <w:p w14:paraId="3C2E665B" w14:textId="77777777" w:rsidR="00923CB4" w:rsidRDefault="00923C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E3BB1"/>
    <w:multiLevelType w:val="hybridMultilevel"/>
    <w:tmpl w:val="7A520D2A"/>
    <w:lvl w:ilvl="0" w:tplc="1F3E0F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32563"/>
    <w:multiLevelType w:val="hybridMultilevel"/>
    <w:tmpl w:val="24CA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978F5"/>
    <w:multiLevelType w:val="hybridMultilevel"/>
    <w:tmpl w:val="851E5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21C67"/>
    <w:multiLevelType w:val="hybridMultilevel"/>
    <w:tmpl w:val="E566289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54134">
    <w:abstractNumId w:val="2"/>
  </w:num>
  <w:num w:numId="2" w16cid:durableId="1206529560">
    <w:abstractNumId w:val="0"/>
  </w:num>
  <w:num w:numId="3" w16cid:durableId="694843378">
    <w:abstractNumId w:val="1"/>
  </w:num>
  <w:num w:numId="4" w16cid:durableId="141257957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yan Ray">
    <w15:presenceInfo w15:providerId="AD" w15:userId="S::kn06@missouristate.edu::e3a42dc8-400f-4595-87c0-5e6853034c87"/>
  </w15:person>
  <w15:person w15:author="Hood, Jane A">
    <w15:presenceInfo w15:providerId="AD" w15:userId="S::jah8826@missouristate.edu::e82ee700-c0b8-4e0e-8dfe-ac3cb63c58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6F"/>
    <w:rsid w:val="00000CF2"/>
    <w:rsid w:val="00002F39"/>
    <w:rsid w:val="0000341A"/>
    <w:rsid w:val="000063AF"/>
    <w:rsid w:val="0000765E"/>
    <w:rsid w:val="00011A4A"/>
    <w:rsid w:val="000125C9"/>
    <w:rsid w:val="00013758"/>
    <w:rsid w:val="00014D40"/>
    <w:rsid w:val="000158B2"/>
    <w:rsid w:val="000163A8"/>
    <w:rsid w:val="00017B9A"/>
    <w:rsid w:val="00021534"/>
    <w:rsid w:val="0002250E"/>
    <w:rsid w:val="00026A43"/>
    <w:rsid w:val="000273C7"/>
    <w:rsid w:val="0003025D"/>
    <w:rsid w:val="00030891"/>
    <w:rsid w:val="0003173C"/>
    <w:rsid w:val="00031978"/>
    <w:rsid w:val="00032E6E"/>
    <w:rsid w:val="00033B07"/>
    <w:rsid w:val="00033F10"/>
    <w:rsid w:val="00035145"/>
    <w:rsid w:val="0004016E"/>
    <w:rsid w:val="0004019E"/>
    <w:rsid w:val="00043DF2"/>
    <w:rsid w:val="0004448A"/>
    <w:rsid w:val="00046601"/>
    <w:rsid w:val="00046766"/>
    <w:rsid w:val="00051C75"/>
    <w:rsid w:val="00054138"/>
    <w:rsid w:val="00054D40"/>
    <w:rsid w:val="00055699"/>
    <w:rsid w:val="00056178"/>
    <w:rsid w:val="00056E4E"/>
    <w:rsid w:val="000621FE"/>
    <w:rsid w:val="000637C4"/>
    <w:rsid w:val="000638DA"/>
    <w:rsid w:val="000644DF"/>
    <w:rsid w:val="00066AFC"/>
    <w:rsid w:val="00066E65"/>
    <w:rsid w:val="0006775E"/>
    <w:rsid w:val="00067B33"/>
    <w:rsid w:val="00070B3F"/>
    <w:rsid w:val="00074700"/>
    <w:rsid w:val="0007571E"/>
    <w:rsid w:val="000757D3"/>
    <w:rsid w:val="00077499"/>
    <w:rsid w:val="00080099"/>
    <w:rsid w:val="000818BE"/>
    <w:rsid w:val="00082E1E"/>
    <w:rsid w:val="00082FBC"/>
    <w:rsid w:val="00084793"/>
    <w:rsid w:val="00085EBD"/>
    <w:rsid w:val="000866BD"/>
    <w:rsid w:val="000903BE"/>
    <w:rsid w:val="00090A3C"/>
    <w:rsid w:val="00092C4C"/>
    <w:rsid w:val="00094AF1"/>
    <w:rsid w:val="00096B2D"/>
    <w:rsid w:val="00097416"/>
    <w:rsid w:val="000A1EE4"/>
    <w:rsid w:val="000A2150"/>
    <w:rsid w:val="000A3A64"/>
    <w:rsid w:val="000A3DFE"/>
    <w:rsid w:val="000A4692"/>
    <w:rsid w:val="000A49B4"/>
    <w:rsid w:val="000A6C83"/>
    <w:rsid w:val="000B0199"/>
    <w:rsid w:val="000B17CA"/>
    <w:rsid w:val="000B1DDA"/>
    <w:rsid w:val="000B2D01"/>
    <w:rsid w:val="000B31E6"/>
    <w:rsid w:val="000B4D95"/>
    <w:rsid w:val="000B6AC4"/>
    <w:rsid w:val="000B6E88"/>
    <w:rsid w:val="000B6F41"/>
    <w:rsid w:val="000C065B"/>
    <w:rsid w:val="000C09DF"/>
    <w:rsid w:val="000C0EDD"/>
    <w:rsid w:val="000C109D"/>
    <w:rsid w:val="000C40B5"/>
    <w:rsid w:val="000C5B86"/>
    <w:rsid w:val="000C5CB1"/>
    <w:rsid w:val="000C5FEB"/>
    <w:rsid w:val="000C6872"/>
    <w:rsid w:val="000C7DBF"/>
    <w:rsid w:val="000D0366"/>
    <w:rsid w:val="000D0B79"/>
    <w:rsid w:val="000D13EC"/>
    <w:rsid w:val="000D24CA"/>
    <w:rsid w:val="000D3BF7"/>
    <w:rsid w:val="000D5182"/>
    <w:rsid w:val="000D55A1"/>
    <w:rsid w:val="000D6133"/>
    <w:rsid w:val="000D61CD"/>
    <w:rsid w:val="000D6848"/>
    <w:rsid w:val="000D6B6F"/>
    <w:rsid w:val="000D74AE"/>
    <w:rsid w:val="000D7B23"/>
    <w:rsid w:val="000E11D2"/>
    <w:rsid w:val="000E2204"/>
    <w:rsid w:val="000E2B3E"/>
    <w:rsid w:val="000E3B3B"/>
    <w:rsid w:val="000E4E1D"/>
    <w:rsid w:val="000E4F01"/>
    <w:rsid w:val="000E617B"/>
    <w:rsid w:val="000E6C87"/>
    <w:rsid w:val="000E7AA2"/>
    <w:rsid w:val="000F0E15"/>
    <w:rsid w:val="000F14AE"/>
    <w:rsid w:val="000F2188"/>
    <w:rsid w:val="000F2405"/>
    <w:rsid w:val="000F28F8"/>
    <w:rsid w:val="000F32D0"/>
    <w:rsid w:val="000F34B7"/>
    <w:rsid w:val="000F3616"/>
    <w:rsid w:val="000F4185"/>
    <w:rsid w:val="000F5713"/>
    <w:rsid w:val="000F6309"/>
    <w:rsid w:val="000F71C6"/>
    <w:rsid w:val="001000FD"/>
    <w:rsid w:val="00100665"/>
    <w:rsid w:val="0010503B"/>
    <w:rsid w:val="00106F2F"/>
    <w:rsid w:val="0010794F"/>
    <w:rsid w:val="001079B0"/>
    <w:rsid w:val="00110D0B"/>
    <w:rsid w:val="00113511"/>
    <w:rsid w:val="00115242"/>
    <w:rsid w:val="00121EE0"/>
    <w:rsid w:val="00122375"/>
    <w:rsid w:val="00122448"/>
    <w:rsid w:val="00124844"/>
    <w:rsid w:val="0012518F"/>
    <w:rsid w:val="0012636C"/>
    <w:rsid w:val="001265F4"/>
    <w:rsid w:val="001266CF"/>
    <w:rsid w:val="00126A68"/>
    <w:rsid w:val="00126CE5"/>
    <w:rsid w:val="001333E6"/>
    <w:rsid w:val="001345C7"/>
    <w:rsid w:val="0014018B"/>
    <w:rsid w:val="00141A35"/>
    <w:rsid w:val="00141BB9"/>
    <w:rsid w:val="001431A9"/>
    <w:rsid w:val="0014356B"/>
    <w:rsid w:val="00144006"/>
    <w:rsid w:val="001442CE"/>
    <w:rsid w:val="00147654"/>
    <w:rsid w:val="00152003"/>
    <w:rsid w:val="00152411"/>
    <w:rsid w:val="0015383F"/>
    <w:rsid w:val="00153F40"/>
    <w:rsid w:val="0015643F"/>
    <w:rsid w:val="001625C5"/>
    <w:rsid w:val="001631D1"/>
    <w:rsid w:val="00164713"/>
    <w:rsid w:val="00164C77"/>
    <w:rsid w:val="00167000"/>
    <w:rsid w:val="00167960"/>
    <w:rsid w:val="00174F5F"/>
    <w:rsid w:val="0017580D"/>
    <w:rsid w:val="00175B2C"/>
    <w:rsid w:val="00181D47"/>
    <w:rsid w:val="00183245"/>
    <w:rsid w:val="00185B7D"/>
    <w:rsid w:val="0018607F"/>
    <w:rsid w:val="00187365"/>
    <w:rsid w:val="001911D2"/>
    <w:rsid w:val="00193EBE"/>
    <w:rsid w:val="001954F8"/>
    <w:rsid w:val="00196F96"/>
    <w:rsid w:val="001A2D9B"/>
    <w:rsid w:val="001A4536"/>
    <w:rsid w:val="001A5076"/>
    <w:rsid w:val="001B2863"/>
    <w:rsid w:val="001B5145"/>
    <w:rsid w:val="001B624B"/>
    <w:rsid w:val="001B656E"/>
    <w:rsid w:val="001B6A76"/>
    <w:rsid w:val="001B7DCA"/>
    <w:rsid w:val="001C2095"/>
    <w:rsid w:val="001C2CF7"/>
    <w:rsid w:val="001C3AD0"/>
    <w:rsid w:val="001C568E"/>
    <w:rsid w:val="001C5814"/>
    <w:rsid w:val="001C79E2"/>
    <w:rsid w:val="001D001F"/>
    <w:rsid w:val="001D1202"/>
    <w:rsid w:val="001D2A16"/>
    <w:rsid w:val="001D2D3F"/>
    <w:rsid w:val="001D644D"/>
    <w:rsid w:val="001D66F8"/>
    <w:rsid w:val="001D7E7A"/>
    <w:rsid w:val="001E0AAC"/>
    <w:rsid w:val="001E1B7C"/>
    <w:rsid w:val="001E1EE1"/>
    <w:rsid w:val="001E41E4"/>
    <w:rsid w:val="001E50DC"/>
    <w:rsid w:val="001E5817"/>
    <w:rsid w:val="001E7373"/>
    <w:rsid w:val="001F1649"/>
    <w:rsid w:val="001F210E"/>
    <w:rsid w:val="001F3F68"/>
    <w:rsid w:val="001F5F9F"/>
    <w:rsid w:val="001F65C1"/>
    <w:rsid w:val="001F6EC3"/>
    <w:rsid w:val="001F7FD9"/>
    <w:rsid w:val="00201774"/>
    <w:rsid w:val="00202165"/>
    <w:rsid w:val="002049F6"/>
    <w:rsid w:val="00204F32"/>
    <w:rsid w:val="00206D17"/>
    <w:rsid w:val="00207AB8"/>
    <w:rsid w:val="00207FAC"/>
    <w:rsid w:val="0021108A"/>
    <w:rsid w:val="00211CC8"/>
    <w:rsid w:val="00212AD6"/>
    <w:rsid w:val="0021331A"/>
    <w:rsid w:val="00213948"/>
    <w:rsid w:val="0021501B"/>
    <w:rsid w:val="00215490"/>
    <w:rsid w:val="00221DE5"/>
    <w:rsid w:val="00222DEF"/>
    <w:rsid w:val="00223EDC"/>
    <w:rsid w:val="00224942"/>
    <w:rsid w:val="00224CB5"/>
    <w:rsid w:val="00225357"/>
    <w:rsid w:val="002262DE"/>
    <w:rsid w:val="002276C4"/>
    <w:rsid w:val="00227E5F"/>
    <w:rsid w:val="00230A5F"/>
    <w:rsid w:val="00230CB8"/>
    <w:rsid w:val="00231805"/>
    <w:rsid w:val="00234332"/>
    <w:rsid w:val="00235016"/>
    <w:rsid w:val="0023576C"/>
    <w:rsid w:val="00235DCE"/>
    <w:rsid w:val="00246EB5"/>
    <w:rsid w:val="0024747A"/>
    <w:rsid w:val="00247FD0"/>
    <w:rsid w:val="002501D2"/>
    <w:rsid w:val="0025182A"/>
    <w:rsid w:val="00252E43"/>
    <w:rsid w:val="002547FD"/>
    <w:rsid w:val="00254F16"/>
    <w:rsid w:val="0025665D"/>
    <w:rsid w:val="00257567"/>
    <w:rsid w:val="00260A88"/>
    <w:rsid w:val="00262920"/>
    <w:rsid w:val="00262B9A"/>
    <w:rsid w:val="00264289"/>
    <w:rsid w:val="002651EC"/>
    <w:rsid w:val="00266C98"/>
    <w:rsid w:val="00266D5E"/>
    <w:rsid w:val="002708BD"/>
    <w:rsid w:val="00271E40"/>
    <w:rsid w:val="00271FE1"/>
    <w:rsid w:val="00274789"/>
    <w:rsid w:val="00275F32"/>
    <w:rsid w:val="00275F9B"/>
    <w:rsid w:val="00276BA3"/>
    <w:rsid w:val="00276F96"/>
    <w:rsid w:val="00280BD3"/>
    <w:rsid w:val="00281F7C"/>
    <w:rsid w:val="0028202F"/>
    <w:rsid w:val="00282440"/>
    <w:rsid w:val="002838AC"/>
    <w:rsid w:val="00285739"/>
    <w:rsid w:val="0029110C"/>
    <w:rsid w:val="00297BB6"/>
    <w:rsid w:val="002A1E5F"/>
    <w:rsid w:val="002A37C3"/>
    <w:rsid w:val="002B0BC2"/>
    <w:rsid w:val="002B1C97"/>
    <w:rsid w:val="002B34D7"/>
    <w:rsid w:val="002B34EC"/>
    <w:rsid w:val="002B54F5"/>
    <w:rsid w:val="002B6564"/>
    <w:rsid w:val="002B69B9"/>
    <w:rsid w:val="002B740B"/>
    <w:rsid w:val="002C0D5E"/>
    <w:rsid w:val="002C28AE"/>
    <w:rsid w:val="002C2A65"/>
    <w:rsid w:val="002C3765"/>
    <w:rsid w:val="002C3842"/>
    <w:rsid w:val="002C4A44"/>
    <w:rsid w:val="002C58FB"/>
    <w:rsid w:val="002C5BDE"/>
    <w:rsid w:val="002C6479"/>
    <w:rsid w:val="002C716B"/>
    <w:rsid w:val="002D056A"/>
    <w:rsid w:val="002E0C76"/>
    <w:rsid w:val="002E117C"/>
    <w:rsid w:val="002E7995"/>
    <w:rsid w:val="002F07AC"/>
    <w:rsid w:val="002F29B4"/>
    <w:rsid w:val="002F7C77"/>
    <w:rsid w:val="003001AD"/>
    <w:rsid w:val="003004C8"/>
    <w:rsid w:val="003010C4"/>
    <w:rsid w:val="00303BE6"/>
    <w:rsid w:val="003051F2"/>
    <w:rsid w:val="00306A03"/>
    <w:rsid w:val="003109C1"/>
    <w:rsid w:val="003153B7"/>
    <w:rsid w:val="00315E4D"/>
    <w:rsid w:val="00317A10"/>
    <w:rsid w:val="003207D3"/>
    <w:rsid w:val="0032459A"/>
    <w:rsid w:val="003251E1"/>
    <w:rsid w:val="00325435"/>
    <w:rsid w:val="00325D95"/>
    <w:rsid w:val="00331371"/>
    <w:rsid w:val="00331D01"/>
    <w:rsid w:val="003323C0"/>
    <w:rsid w:val="00333C2A"/>
    <w:rsid w:val="00333CC4"/>
    <w:rsid w:val="00334056"/>
    <w:rsid w:val="0033408B"/>
    <w:rsid w:val="00334C88"/>
    <w:rsid w:val="0033506C"/>
    <w:rsid w:val="00335E58"/>
    <w:rsid w:val="00337A1D"/>
    <w:rsid w:val="00340E48"/>
    <w:rsid w:val="00343332"/>
    <w:rsid w:val="0034414A"/>
    <w:rsid w:val="00344F9B"/>
    <w:rsid w:val="0034562F"/>
    <w:rsid w:val="00345B7A"/>
    <w:rsid w:val="0034611B"/>
    <w:rsid w:val="00346C67"/>
    <w:rsid w:val="003516E8"/>
    <w:rsid w:val="003551C3"/>
    <w:rsid w:val="0035571B"/>
    <w:rsid w:val="00357788"/>
    <w:rsid w:val="003623D8"/>
    <w:rsid w:val="003627F8"/>
    <w:rsid w:val="0036366D"/>
    <w:rsid w:val="00363BE2"/>
    <w:rsid w:val="0036702B"/>
    <w:rsid w:val="00370D31"/>
    <w:rsid w:val="003713CA"/>
    <w:rsid w:val="003719DB"/>
    <w:rsid w:val="00374993"/>
    <w:rsid w:val="00375DD9"/>
    <w:rsid w:val="00380E5D"/>
    <w:rsid w:val="003818B5"/>
    <w:rsid w:val="00382C65"/>
    <w:rsid w:val="00382E09"/>
    <w:rsid w:val="00382FEE"/>
    <w:rsid w:val="00384D7D"/>
    <w:rsid w:val="00385774"/>
    <w:rsid w:val="00387DC4"/>
    <w:rsid w:val="00390A5D"/>
    <w:rsid w:val="00391B19"/>
    <w:rsid w:val="00392311"/>
    <w:rsid w:val="00393ACB"/>
    <w:rsid w:val="0039646D"/>
    <w:rsid w:val="003974DF"/>
    <w:rsid w:val="003A25DF"/>
    <w:rsid w:val="003A33C8"/>
    <w:rsid w:val="003A3D52"/>
    <w:rsid w:val="003A4E86"/>
    <w:rsid w:val="003A5C25"/>
    <w:rsid w:val="003A6A41"/>
    <w:rsid w:val="003B1855"/>
    <w:rsid w:val="003B1BBC"/>
    <w:rsid w:val="003B31FB"/>
    <w:rsid w:val="003B3F96"/>
    <w:rsid w:val="003B44DD"/>
    <w:rsid w:val="003B5882"/>
    <w:rsid w:val="003B7272"/>
    <w:rsid w:val="003B779C"/>
    <w:rsid w:val="003C0AFC"/>
    <w:rsid w:val="003C1804"/>
    <w:rsid w:val="003C3AB4"/>
    <w:rsid w:val="003C5F09"/>
    <w:rsid w:val="003C6ADC"/>
    <w:rsid w:val="003D2E3C"/>
    <w:rsid w:val="003D7D5E"/>
    <w:rsid w:val="003D7E54"/>
    <w:rsid w:val="003E07F7"/>
    <w:rsid w:val="003E18FB"/>
    <w:rsid w:val="003E2046"/>
    <w:rsid w:val="003E20E9"/>
    <w:rsid w:val="003E3AD4"/>
    <w:rsid w:val="003E441A"/>
    <w:rsid w:val="003E48A1"/>
    <w:rsid w:val="003E60C8"/>
    <w:rsid w:val="003F0AF5"/>
    <w:rsid w:val="003F0EA1"/>
    <w:rsid w:val="003F1165"/>
    <w:rsid w:val="003F1B70"/>
    <w:rsid w:val="003F2218"/>
    <w:rsid w:val="003F332E"/>
    <w:rsid w:val="003F3A29"/>
    <w:rsid w:val="003F3F85"/>
    <w:rsid w:val="003F4D54"/>
    <w:rsid w:val="003F5BBC"/>
    <w:rsid w:val="003F760A"/>
    <w:rsid w:val="004004D4"/>
    <w:rsid w:val="00400BA4"/>
    <w:rsid w:val="00401386"/>
    <w:rsid w:val="00402DD5"/>
    <w:rsid w:val="004037E5"/>
    <w:rsid w:val="004042D2"/>
    <w:rsid w:val="00404318"/>
    <w:rsid w:val="00405502"/>
    <w:rsid w:val="004056C9"/>
    <w:rsid w:val="00411885"/>
    <w:rsid w:val="00411C9F"/>
    <w:rsid w:val="00411D30"/>
    <w:rsid w:val="00412372"/>
    <w:rsid w:val="00413410"/>
    <w:rsid w:val="00413955"/>
    <w:rsid w:val="004164CF"/>
    <w:rsid w:val="00417AF5"/>
    <w:rsid w:val="00417FF0"/>
    <w:rsid w:val="00421170"/>
    <w:rsid w:val="00421DCF"/>
    <w:rsid w:val="00423261"/>
    <w:rsid w:val="00424210"/>
    <w:rsid w:val="004248EF"/>
    <w:rsid w:val="00430D5F"/>
    <w:rsid w:val="004353EB"/>
    <w:rsid w:val="0043787A"/>
    <w:rsid w:val="004408D8"/>
    <w:rsid w:val="00440908"/>
    <w:rsid w:val="00440E0E"/>
    <w:rsid w:val="00441540"/>
    <w:rsid w:val="00442544"/>
    <w:rsid w:val="00443F70"/>
    <w:rsid w:val="004471A2"/>
    <w:rsid w:val="00452234"/>
    <w:rsid w:val="00453078"/>
    <w:rsid w:val="00453337"/>
    <w:rsid w:val="004533BF"/>
    <w:rsid w:val="00453EB5"/>
    <w:rsid w:val="0045529D"/>
    <w:rsid w:val="004554FA"/>
    <w:rsid w:val="00457D9B"/>
    <w:rsid w:val="004604F9"/>
    <w:rsid w:val="0046170B"/>
    <w:rsid w:val="004635F5"/>
    <w:rsid w:val="004654A8"/>
    <w:rsid w:val="0046762F"/>
    <w:rsid w:val="00467ABD"/>
    <w:rsid w:val="004701AF"/>
    <w:rsid w:val="004705F8"/>
    <w:rsid w:val="00470C89"/>
    <w:rsid w:val="004721FD"/>
    <w:rsid w:val="00473A97"/>
    <w:rsid w:val="004754BC"/>
    <w:rsid w:val="0047731D"/>
    <w:rsid w:val="00480FC2"/>
    <w:rsid w:val="00482E9A"/>
    <w:rsid w:val="00483478"/>
    <w:rsid w:val="004847A2"/>
    <w:rsid w:val="00484AD3"/>
    <w:rsid w:val="0048641B"/>
    <w:rsid w:val="004877D6"/>
    <w:rsid w:val="004911A5"/>
    <w:rsid w:val="004965EC"/>
    <w:rsid w:val="00496839"/>
    <w:rsid w:val="00496978"/>
    <w:rsid w:val="004A0A93"/>
    <w:rsid w:val="004A1CB8"/>
    <w:rsid w:val="004A3112"/>
    <w:rsid w:val="004A5329"/>
    <w:rsid w:val="004B0B8E"/>
    <w:rsid w:val="004B238E"/>
    <w:rsid w:val="004B2991"/>
    <w:rsid w:val="004B329C"/>
    <w:rsid w:val="004B399D"/>
    <w:rsid w:val="004B4BBB"/>
    <w:rsid w:val="004B4CB4"/>
    <w:rsid w:val="004B4CE1"/>
    <w:rsid w:val="004B4DCD"/>
    <w:rsid w:val="004B50D2"/>
    <w:rsid w:val="004B5E7E"/>
    <w:rsid w:val="004B5F74"/>
    <w:rsid w:val="004B696E"/>
    <w:rsid w:val="004C0CFD"/>
    <w:rsid w:val="004C11A0"/>
    <w:rsid w:val="004C3848"/>
    <w:rsid w:val="004C4598"/>
    <w:rsid w:val="004C5219"/>
    <w:rsid w:val="004C53CC"/>
    <w:rsid w:val="004C69D0"/>
    <w:rsid w:val="004D04D2"/>
    <w:rsid w:val="004D0B42"/>
    <w:rsid w:val="004D23FD"/>
    <w:rsid w:val="004D46CE"/>
    <w:rsid w:val="004D5D34"/>
    <w:rsid w:val="004D6E1A"/>
    <w:rsid w:val="004D799E"/>
    <w:rsid w:val="004E001E"/>
    <w:rsid w:val="004E2016"/>
    <w:rsid w:val="004E59D5"/>
    <w:rsid w:val="004E725E"/>
    <w:rsid w:val="004F083C"/>
    <w:rsid w:val="004F372E"/>
    <w:rsid w:val="004F4D7D"/>
    <w:rsid w:val="004F6AC5"/>
    <w:rsid w:val="004F6E69"/>
    <w:rsid w:val="00500909"/>
    <w:rsid w:val="00502A7B"/>
    <w:rsid w:val="00503F03"/>
    <w:rsid w:val="0050488C"/>
    <w:rsid w:val="00504DA0"/>
    <w:rsid w:val="00507A94"/>
    <w:rsid w:val="005123FC"/>
    <w:rsid w:val="0051257D"/>
    <w:rsid w:val="00512A9B"/>
    <w:rsid w:val="005130A3"/>
    <w:rsid w:val="00513E2B"/>
    <w:rsid w:val="005144CC"/>
    <w:rsid w:val="00514F3C"/>
    <w:rsid w:val="00515538"/>
    <w:rsid w:val="00515ABA"/>
    <w:rsid w:val="00516A21"/>
    <w:rsid w:val="00516A50"/>
    <w:rsid w:val="00521055"/>
    <w:rsid w:val="00521BDF"/>
    <w:rsid w:val="00522966"/>
    <w:rsid w:val="00526028"/>
    <w:rsid w:val="00530187"/>
    <w:rsid w:val="005305F3"/>
    <w:rsid w:val="005324DF"/>
    <w:rsid w:val="00536788"/>
    <w:rsid w:val="0054149E"/>
    <w:rsid w:val="00542DBA"/>
    <w:rsid w:val="00544D7A"/>
    <w:rsid w:val="00544D7C"/>
    <w:rsid w:val="00544FBB"/>
    <w:rsid w:val="00545263"/>
    <w:rsid w:val="00546B9F"/>
    <w:rsid w:val="00546E6A"/>
    <w:rsid w:val="005470D5"/>
    <w:rsid w:val="0054730F"/>
    <w:rsid w:val="00547646"/>
    <w:rsid w:val="00547C11"/>
    <w:rsid w:val="00550C23"/>
    <w:rsid w:val="00550ED4"/>
    <w:rsid w:val="00552003"/>
    <w:rsid w:val="00553523"/>
    <w:rsid w:val="00553B91"/>
    <w:rsid w:val="00553BF0"/>
    <w:rsid w:val="00553E88"/>
    <w:rsid w:val="00555390"/>
    <w:rsid w:val="0055551E"/>
    <w:rsid w:val="00557C76"/>
    <w:rsid w:val="00561BC9"/>
    <w:rsid w:val="00562A2A"/>
    <w:rsid w:val="00563E9B"/>
    <w:rsid w:val="00564C1C"/>
    <w:rsid w:val="00572C78"/>
    <w:rsid w:val="0057446A"/>
    <w:rsid w:val="0057556D"/>
    <w:rsid w:val="00576A71"/>
    <w:rsid w:val="005778A6"/>
    <w:rsid w:val="00580703"/>
    <w:rsid w:val="00581E40"/>
    <w:rsid w:val="00583DDF"/>
    <w:rsid w:val="00584739"/>
    <w:rsid w:val="005872CA"/>
    <w:rsid w:val="00590092"/>
    <w:rsid w:val="005905C5"/>
    <w:rsid w:val="0059316D"/>
    <w:rsid w:val="005932AE"/>
    <w:rsid w:val="005968AD"/>
    <w:rsid w:val="00597FB3"/>
    <w:rsid w:val="005A15DB"/>
    <w:rsid w:val="005A3452"/>
    <w:rsid w:val="005A3873"/>
    <w:rsid w:val="005A39B0"/>
    <w:rsid w:val="005A6235"/>
    <w:rsid w:val="005A6A71"/>
    <w:rsid w:val="005A78D7"/>
    <w:rsid w:val="005B2107"/>
    <w:rsid w:val="005B2AA1"/>
    <w:rsid w:val="005B2ED7"/>
    <w:rsid w:val="005B51FD"/>
    <w:rsid w:val="005C0287"/>
    <w:rsid w:val="005C2413"/>
    <w:rsid w:val="005C3250"/>
    <w:rsid w:val="005C424C"/>
    <w:rsid w:val="005C45CD"/>
    <w:rsid w:val="005C49CC"/>
    <w:rsid w:val="005C5ABD"/>
    <w:rsid w:val="005C649B"/>
    <w:rsid w:val="005D0796"/>
    <w:rsid w:val="005D25F7"/>
    <w:rsid w:val="005D3BB7"/>
    <w:rsid w:val="005D5620"/>
    <w:rsid w:val="005D5F86"/>
    <w:rsid w:val="005D6626"/>
    <w:rsid w:val="005E1701"/>
    <w:rsid w:val="005E187B"/>
    <w:rsid w:val="005E1E1B"/>
    <w:rsid w:val="005E201C"/>
    <w:rsid w:val="005E2382"/>
    <w:rsid w:val="005E2635"/>
    <w:rsid w:val="005E70D9"/>
    <w:rsid w:val="005E73C1"/>
    <w:rsid w:val="005F0460"/>
    <w:rsid w:val="005F061B"/>
    <w:rsid w:val="005F1940"/>
    <w:rsid w:val="005F3055"/>
    <w:rsid w:val="005F4AD3"/>
    <w:rsid w:val="005F5897"/>
    <w:rsid w:val="00600062"/>
    <w:rsid w:val="00600876"/>
    <w:rsid w:val="00601139"/>
    <w:rsid w:val="0060699E"/>
    <w:rsid w:val="00606FBA"/>
    <w:rsid w:val="006116CE"/>
    <w:rsid w:val="0061370C"/>
    <w:rsid w:val="00613E00"/>
    <w:rsid w:val="006140A8"/>
    <w:rsid w:val="00615A46"/>
    <w:rsid w:val="00615C2B"/>
    <w:rsid w:val="00616052"/>
    <w:rsid w:val="00616341"/>
    <w:rsid w:val="0061671D"/>
    <w:rsid w:val="006176C2"/>
    <w:rsid w:val="00620317"/>
    <w:rsid w:val="0062091B"/>
    <w:rsid w:val="0062277D"/>
    <w:rsid w:val="0062287B"/>
    <w:rsid w:val="0062528A"/>
    <w:rsid w:val="006260AA"/>
    <w:rsid w:val="0062692C"/>
    <w:rsid w:val="006277C0"/>
    <w:rsid w:val="006307A3"/>
    <w:rsid w:val="00630D25"/>
    <w:rsid w:val="00632119"/>
    <w:rsid w:val="00632691"/>
    <w:rsid w:val="00635DEB"/>
    <w:rsid w:val="0063772D"/>
    <w:rsid w:val="00640466"/>
    <w:rsid w:val="00640732"/>
    <w:rsid w:val="006410E3"/>
    <w:rsid w:val="006463EC"/>
    <w:rsid w:val="00646906"/>
    <w:rsid w:val="006521D3"/>
    <w:rsid w:val="0065343B"/>
    <w:rsid w:val="00654008"/>
    <w:rsid w:val="00654636"/>
    <w:rsid w:val="00654B1E"/>
    <w:rsid w:val="006560E0"/>
    <w:rsid w:val="00656846"/>
    <w:rsid w:val="00657C39"/>
    <w:rsid w:val="00657F5A"/>
    <w:rsid w:val="00663832"/>
    <w:rsid w:val="00664B2B"/>
    <w:rsid w:val="00664D46"/>
    <w:rsid w:val="00664FB6"/>
    <w:rsid w:val="00667C7A"/>
    <w:rsid w:val="00674EC7"/>
    <w:rsid w:val="00674EE4"/>
    <w:rsid w:val="006764A0"/>
    <w:rsid w:val="006802EE"/>
    <w:rsid w:val="006803CC"/>
    <w:rsid w:val="00680449"/>
    <w:rsid w:val="00682BAD"/>
    <w:rsid w:val="00684A4D"/>
    <w:rsid w:val="00686144"/>
    <w:rsid w:val="00686520"/>
    <w:rsid w:val="00686BCD"/>
    <w:rsid w:val="006922BA"/>
    <w:rsid w:val="00693189"/>
    <w:rsid w:val="00693395"/>
    <w:rsid w:val="00694D87"/>
    <w:rsid w:val="00696435"/>
    <w:rsid w:val="0069734E"/>
    <w:rsid w:val="006A04F8"/>
    <w:rsid w:val="006A1937"/>
    <w:rsid w:val="006A1B41"/>
    <w:rsid w:val="006A2839"/>
    <w:rsid w:val="006A373A"/>
    <w:rsid w:val="006A4A42"/>
    <w:rsid w:val="006A4EC7"/>
    <w:rsid w:val="006A5EDB"/>
    <w:rsid w:val="006A7311"/>
    <w:rsid w:val="006A77A4"/>
    <w:rsid w:val="006A7B7D"/>
    <w:rsid w:val="006B0A77"/>
    <w:rsid w:val="006B1A54"/>
    <w:rsid w:val="006B1CFD"/>
    <w:rsid w:val="006B1FDC"/>
    <w:rsid w:val="006B3577"/>
    <w:rsid w:val="006B56CA"/>
    <w:rsid w:val="006C1763"/>
    <w:rsid w:val="006C1BBB"/>
    <w:rsid w:val="006C7446"/>
    <w:rsid w:val="006C759D"/>
    <w:rsid w:val="006D1118"/>
    <w:rsid w:val="006D143F"/>
    <w:rsid w:val="006D270B"/>
    <w:rsid w:val="006D2953"/>
    <w:rsid w:val="006D2CF2"/>
    <w:rsid w:val="006D489F"/>
    <w:rsid w:val="006D52CC"/>
    <w:rsid w:val="006D5D25"/>
    <w:rsid w:val="006D62AB"/>
    <w:rsid w:val="006D6F27"/>
    <w:rsid w:val="006E27A3"/>
    <w:rsid w:val="006E2E7E"/>
    <w:rsid w:val="006E2F40"/>
    <w:rsid w:val="006E3368"/>
    <w:rsid w:val="006E67DE"/>
    <w:rsid w:val="006F58EE"/>
    <w:rsid w:val="00700B84"/>
    <w:rsid w:val="0070200C"/>
    <w:rsid w:val="007021DE"/>
    <w:rsid w:val="00702927"/>
    <w:rsid w:val="00706944"/>
    <w:rsid w:val="00707192"/>
    <w:rsid w:val="00710C53"/>
    <w:rsid w:val="00711CDE"/>
    <w:rsid w:val="00711EA2"/>
    <w:rsid w:val="00713AD7"/>
    <w:rsid w:val="00714566"/>
    <w:rsid w:val="007211ED"/>
    <w:rsid w:val="0072195A"/>
    <w:rsid w:val="00722A51"/>
    <w:rsid w:val="00723816"/>
    <w:rsid w:val="00725A73"/>
    <w:rsid w:val="00725ACE"/>
    <w:rsid w:val="0072700D"/>
    <w:rsid w:val="00727245"/>
    <w:rsid w:val="00730A9E"/>
    <w:rsid w:val="00731484"/>
    <w:rsid w:val="00731CAF"/>
    <w:rsid w:val="00731CD7"/>
    <w:rsid w:val="00731E0E"/>
    <w:rsid w:val="00732B94"/>
    <w:rsid w:val="0073484C"/>
    <w:rsid w:val="00735E34"/>
    <w:rsid w:val="007373B3"/>
    <w:rsid w:val="007375BD"/>
    <w:rsid w:val="0074035B"/>
    <w:rsid w:val="00740BBA"/>
    <w:rsid w:val="00744FCF"/>
    <w:rsid w:val="00747BB7"/>
    <w:rsid w:val="007530F0"/>
    <w:rsid w:val="00753112"/>
    <w:rsid w:val="00756AA6"/>
    <w:rsid w:val="00757884"/>
    <w:rsid w:val="00760D35"/>
    <w:rsid w:val="007610CC"/>
    <w:rsid w:val="007614E7"/>
    <w:rsid w:val="00763D2C"/>
    <w:rsid w:val="007641A3"/>
    <w:rsid w:val="00764C63"/>
    <w:rsid w:val="00765302"/>
    <w:rsid w:val="007654A3"/>
    <w:rsid w:val="0076630E"/>
    <w:rsid w:val="00767163"/>
    <w:rsid w:val="00767E02"/>
    <w:rsid w:val="00770CB1"/>
    <w:rsid w:val="007725E1"/>
    <w:rsid w:val="007734E6"/>
    <w:rsid w:val="0077384A"/>
    <w:rsid w:val="00775141"/>
    <w:rsid w:val="00776BAE"/>
    <w:rsid w:val="00776C9D"/>
    <w:rsid w:val="00776D36"/>
    <w:rsid w:val="00781259"/>
    <w:rsid w:val="00782257"/>
    <w:rsid w:val="007828BD"/>
    <w:rsid w:val="007839CD"/>
    <w:rsid w:val="00785887"/>
    <w:rsid w:val="00787E6E"/>
    <w:rsid w:val="00792E54"/>
    <w:rsid w:val="007934F8"/>
    <w:rsid w:val="00794BB8"/>
    <w:rsid w:val="00795A6E"/>
    <w:rsid w:val="00797034"/>
    <w:rsid w:val="007A05D6"/>
    <w:rsid w:val="007A06E8"/>
    <w:rsid w:val="007A1018"/>
    <w:rsid w:val="007A17C3"/>
    <w:rsid w:val="007A290B"/>
    <w:rsid w:val="007A2D8B"/>
    <w:rsid w:val="007A2F17"/>
    <w:rsid w:val="007A3FA0"/>
    <w:rsid w:val="007A45BC"/>
    <w:rsid w:val="007A47F0"/>
    <w:rsid w:val="007A672A"/>
    <w:rsid w:val="007B003A"/>
    <w:rsid w:val="007B015F"/>
    <w:rsid w:val="007B10ED"/>
    <w:rsid w:val="007B21F0"/>
    <w:rsid w:val="007B22E2"/>
    <w:rsid w:val="007B2A34"/>
    <w:rsid w:val="007B6286"/>
    <w:rsid w:val="007B74D0"/>
    <w:rsid w:val="007C16BE"/>
    <w:rsid w:val="007C1D42"/>
    <w:rsid w:val="007C2DC2"/>
    <w:rsid w:val="007C7EE2"/>
    <w:rsid w:val="007D0BAD"/>
    <w:rsid w:val="007D27C8"/>
    <w:rsid w:val="007D473E"/>
    <w:rsid w:val="007D57C9"/>
    <w:rsid w:val="007D5A4A"/>
    <w:rsid w:val="007E0389"/>
    <w:rsid w:val="007E068E"/>
    <w:rsid w:val="007E3845"/>
    <w:rsid w:val="007E3DEA"/>
    <w:rsid w:val="007E4E90"/>
    <w:rsid w:val="007E637E"/>
    <w:rsid w:val="007E63A5"/>
    <w:rsid w:val="007E721B"/>
    <w:rsid w:val="007E76EC"/>
    <w:rsid w:val="007F0B7C"/>
    <w:rsid w:val="007F119E"/>
    <w:rsid w:val="007F1FD5"/>
    <w:rsid w:val="007F2333"/>
    <w:rsid w:val="007F45AD"/>
    <w:rsid w:val="007F67CF"/>
    <w:rsid w:val="007F78B7"/>
    <w:rsid w:val="00802019"/>
    <w:rsid w:val="00803438"/>
    <w:rsid w:val="00804BA4"/>
    <w:rsid w:val="00805E25"/>
    <w:rsid w:val="0080666B"/>
    <w:rsid w:val="00806AA0"/>
    <w:rsid w:val="008071CC"/>
    <w:rsid w:val="00807DC2"/>
    <w:rsid w:val="008103C3"/>
    <w:rsid w:val="008106E5"/>
    <w:rsid w:val="00812DAF"/>
    <w:rsid w:val="008154FF"/>
    <w:rsid w:val="008160C7"/>
    <w:rsid w:val="00816882"/>
    <w:rsid w:val="008221BB"/>
    <w:rsid w:val="00833680"/>
    <w:rsid w:val="00833DC3"/>
    <w:rsid w:val="00833DCC"/>
    <w:rsid w:val="00833FC0"/>
    <w:rsid w:val="00834BD6"/>
    <w:rsid w:val="008356B7"/>
    <w:rsid w:val="00835812"/>
    <w:rsid w:val="00835CC7"/>
    <w:rsid w:val="00835F9F"/>
    <w:rsid w:val="00836863"/>
    <w:rsid w:val="0083706D"/>
    <w:rsid w:val="0083757A"/>
    <w:rsid w:val="00837B4F"/>
    <w:rsid w:val="00841830"/>
    <w:rsid w:val="0084207B"/>
    <w:rsid w:val="0084343C"/>
    <w:rsid w:val="00843652"/>
    <w:rsid w:val="00844088"/>
    <w:rsid w:val="0084471B"/>
    <w:rsid w:val="00844B34"/>
    <w:rsid w:val="008458A4"/>
    <w:rsid w:val="00846BA4"/>
    <w:rsid w:val="00846BCB"/>
    <w:rsid w:val="00847D64"/>
    <w:rsid w:val="0085484B"/>
    <w:rsid w:val="0085676E"/>
    <w:rsid w:val="008567C2"/>
    <w:rsid w:val="008575D9"/>
    <w:rsid w:val="0086194A"/>
    <w:rsid w:val="00862445"/>
    <w:rsid w:val="008629EB"/>
    <w:rsid w:val="00862CEF"/>
    <w:rsid w:val="00863878"/>
    <w:rsid w:val="00864A40"/>
    <w:rsid w:val="00864BDF"/>
    <w:rsid w:val="00865F68"/>
    <w:rsid w:val="008660C3"/>
    <w:rsid w:val="008674E7"/>
    <w:rsid w:val="008707C3"/>
    <w:rsid w:val="008725E0"/>
    <w:rsid w:val="00872827"/>
    <w:rsid w:val="0087333D"/>
    <w:rsid w:val="00873568"/>
    <w:rsid w:val="00873ADC"/>
    <w:rsid w:val="008753B2"/>
    <w:rsid w:val="00880073"/>
    <w:rsid w:val="008804EB"/>
    <w:rsid w:val="00882714"/>
    <w:rsid w:val="00882765"/>
    <w:rsid w:val="008837D3"/>
    <w:rsid w:val="00885EEA"/>
    <w:rsid w:val="00886AF7"/>
    <w:rsid w:val="00887752"/>
    <w:rsid w:val="008901FD"/>
    <w:rsid w:val="008931BE"/>
    <w:rsid w:val="00893F71"/>
    <w:rsid w:val="008942B5"/>
    <w:rsid w:val="008946DC"/>
    <w:rsid w:val="00894E8B"/>
    <w:rsid w:val="00895A2D"/>
    <w:rsid w:val="008A163F"/>
    <w:rsid w:val="008A245D"/>
    <w:rsid w:val="008A41B9"/>
    <w:rsid w:val="008A4466"/>
    <w:rsid w:val="008A4533"/>
    <w:rsid w:val="008A5711"/>
    <w:rsid w:val="008A598E"/>
    <w:rsid w:val="008A5F04"/>
    <w:rsid w:val="008A610D"/>
    <w:rsid w:val="008A7A56"/>
    <w:rsid w:val="008B0585"/>
    <w:rsid w:val="008B3167"/>
    <w:rsid w:val="008B3F9C"/>
    <w:rsid w:val="008B4374"/>
    <w:rsid w:val="008B546D"/>
    <w:rsid w:val="008B6C13"/>
    <w:rsid w:val="008B6F51"/>
    <w:rsid w:val="008B7568"/>
    <w:rsid w:val="008B7D22"/>
    <w:rsid w:val="008C0E2F"/>
    <w:rsid w:val="008C29EF"/>
    <w:rsid w:val="008C2EDC"/>
    <w:rsid w:val="008C63ED"/>
    <w:rsid w:val="008C74D5"/>
    <w:rsid w:val="008D0491"/>
    <w:rsid w:val="008D0D69"/>
    <w:rsid w:val="008D10E9"/>
    <w:rsid w:val="008D10EC"/>
    <w:rsid w:val="008D1BCD"/>
    <w:rsid w:val="008D67C1"/>
    <w:rsid w:val="008D6D24"/>
    <w:rsid w:val="008D7D4A"/>
    <w:rsid w:val="008E0E53"/>
    <w:rsid w:val="008E1329"/>
    <w:rsid w:val="008E4A05"/>
    <w:rsid w:val="008F4254"/>
    <w:rsid w:val="008F51BE"/>
    <w:rsid w:val="009017C0"/>
    <w:rsid w:val="00903FAB"/>
    <w:rsid w:val="00904A2A"/>
    <w:rsid w:val="00904C5C"/>
    <w:rsid w:val="00906149"/>
    <w:rsid w:val="00907184"/>
    <w:rsid w:val="00910087"/>
    <w:rsid w:val="00910C9E"/>
    <w:rsid w:val="00911BD5"/>
    <w:rsid w:val="00912295"/>
    <w:rsid w:val="0091427C"/>
    <w:rsid w:val="00915B37"/>
    <w:rsid w:val="0091741B"/>
    <w:rsid w:val="00917704"/>
    <w:rsid w:val="00920215"/>
    <w:rsid w:val="009206FC"/>
    <w:rsid w:val="00922E5F"/>
    <w:rsid w:val="009230AD"/>
    <w:rsid w:val="00923CB4"/>
    <w:rsid w:val="009255D5"/>
    <w:rsid w:val="00925AAE"/>
    <w:rsid w:val="00930AA7"/>
    <w:rsid w:val="009326FB"/>
    <w:rsid w:val="00933524"/>
    <w:rsid w:val="00933655"/>
    <w:rsid w:val="00933E20"/>
    <w:rsid w:val="00934066"/>
    <w:rsid w:val="00936B4E"/>
    <w:rsid w:val="00936F13"/>
    <w:rsid w:val="009375C3"/>
    <w:rsid w:val="00940911"/>
    <w:rsid w:val="00945B4C"/>
    <w:rsid w:val="00946E29"/>
    <w:rsid w:val="0094757D"/>
    <w:rsid w:val="00950BE4"/>
    <w:rsid w:val="00953451"/>
    <w:rsid w:val="009556AC"/>
    <w:rsid w:val="00963F22"/>
    <w:rsid w:val="0096536D"/>
    <w:rsid w:val="009667C3"/>
    <w:rsid w:val="009671AA"/>
    <w:rsid w:val="009671BF"/>
    <w:rsid w:val="00973B9E"/>
    <w:rsid w:val="00974F17"/>
    <w:rsid w:val="00976AAF"/>
    <w:rsid w:val="00976AEB"/>
    <w:rsid w:val="00976E20"/>
    <w:rsid w:val="009817DE"/>
    <w:rsid w:val="009868FD"/>
    <w:rsid w:val="00990D4E"/>
    <w:rsid w:val="00991569"/>
    <w:rsid w:val="0099158A"/>
    <w:rsid w:val="00993778"/>
    <w:rsid w:val="009943FF"/>
    <w:rsid w:val="00997F78"/>
    <w:rsid w:val="009A01CE"/>
    <w:rsid w:val="009A08C9"/>
    <w:rsid w:val="009A2262"/>
    <w:rsid w:val="009A2317"/>
    <w:rsid w:val="009A2F30"/>
    <w:rsid w:val="009A2F63"/>
    <w:rsid w:val="009A343C"/>
    <w:rsid w:val="009A4922"/>
    <w:rsid w:val="009A5001"/>
    <w:rsid w:val="009A5383"/>
    <w:rsid w:val="009A5FF0"/>
    <w:rsid w:val="009A7C0E"/>
    <w:rsid w:val="009B04D9"/>
    <w:rsid w:val="009B35A5"/>
    <w:rsid w:val="009B3E3C"/>
    <w:rsid w:val="009B50D2"/>
    <w:rsid w:val="009B59A0"/>
    <w:rsid w:val="009B59F4"/>
    <w:rsid w:val="009B6990"/>
    <w:rsid w:val="009B714A"/>
    <w:rsid w:val="009B71C5"/>
    <w:rsid w:val="009C0E5C"/>
    <w:rsid w:val="009C2094"/>
    <w:rsid w:val="009C5FCB"/>
    <w:rsid w:val="009C67F2"/>
    <w:rsid w:val="009C6C3A"/>
    <w:rsid w:val="009D04EA"/>
    <w:rsid w:val="009D069B"/>
    <w:rsid w:val="009D2CFC"/>
    <w:rsid w:val="009D3D8C"/>
    <w:rsid w:val="009D4760"/>
    <w:rsid w:val="009D5266"/>
    <w:rsid w:val="009D53BC"/>
    <w:rsid w:val="009D74E5"/>
    <w:rsid w:val="009E4E69"/>
    <w:rsid w:val="009E63BA"/>
    <w:rsid w:val="009F00C2"/>
    <w:rsid w:val="009F03BD"/>
    <w:rsid w:val="009F112A"/>
    <w:rsid w:val="009F33CC"/>
    <w:rsid w:val="009F43A3"/>
    <w:rsid w:val="009F5C3F"/>
    <w:rsid w:val="009F603A"/>
    <w:rsid w:val="009F7627"/>
    <w:rsid w:val="009F7B8B"/>
    <w:rsid w:val="00A00E62"/>
    <w:rsid w:val="00A01570"/>
    <w:rsid w:val="00A02E9D"/>
    <w:rsid w:val="00A037C7"/>
    <w:rsid w:val="00A03968"/>
    <w:rsid w:val="00A05DDD"/>
    <w:rsid w:val="00A10100"/>
    <w:rsid w:val="00A11479"/>
    <w:rsid w:val="00A14D00"/>
    <w:rsid w:val="00A1523C"/>
    <w:rsid w:val="00A15F79"/>
    <w:rsid w:val="00A17C31"/>
    <w:rsid w:val="00A20B25"/>
    <w:rsid w:val="00A21459"/>
    <w:rsid w:val="00A24CD3"/>
    <w:rsid w:val="00A24E78"/>
    <w:rsid w:val="00A259B0"/>
    <w:rsid w:val="00A25F3C"/>
    <w:rsid w:val="00A2686F"/>
    <w:rsid w:val="00A323E3"/>
    <w:rsid w:val="00A34D25"/>
    <w:rsid w:val="00A35D5B"/>
    <w:rsid w:val="00A3600D"/>
    <w:rsid w:val="00A37F22"/>
    <w:rsid w:val="00A40AED"/>
    <w:rsid w:val="00A43C57"/>
    <w:rsid w:val="00A45C3C"/>
    <w:rsid w:val="00A45D32"/>
    <w:rsid w:val="00A45FCC"/>
    <w:rsid w:val="00A4727F"/>
    <w:rsid w:val="00A508CD"/>
    <w:rsid w:val="00A50D1D"/>
    <w:rsid w:val="00A55A44"/>
    <w:rsid w:val="00A56F85"/>
    <w:rsid w:val="00A57656"/>
    <w:rsid w:val="00A608D7"/>
    <w:rsid w:val="00A60ADF"/>
    <w:rsid w:val="00A61085"/>
    <w:rsid w:val="00A66317"/>
    <w:rsid w:val="00A66379"/>
    <w:rsid w:val="00A6658A"/>
    <w:rsid w:val="00A66DC1"/>
    <w:rsid w:val="00A66FED"/>
    <w:rsid w:val="00A67B4A"/>
    <w:rsid w:val="00A70239"/>
    <w:rsid w:val="00A70B53"/>
    <w:rsid w:val="00A7194D"/>
    <w:rsid w:val="00A7255B"/>
    <w:rsid w:val="00A72CE9"/>
    <w:rsid w:val="00A730EC"/>
    <w:rsid w:val="00A73E55"/>
    <w:rsid w:val="00A74143"/>
    <w:rsid w:val="00A76753"/>
    <w:rsid w:val="00A768B8"/>
    <w:rsid w:val="00A76CEF"/>
    <w:rsid w:val="00A77676"/>
    <w:rsid w:val="00A81732"/>
    <w:rsid w:val="00A82707"/>
    <w:rsid w:val="00A829F0"/>
    <w:rsid w:val="00A848A4"/>
    <w:rsid w:val="00A84ADA"/>
    <w:rsid w:val="00A86AD5"/>
    <w:rsid w:val="00A90D04"/>
    <w:rsid w:val="00A90EC2"/>
    <w:rsid w:val="00A91875"/>
    <w:rsid w:val="00A91C72"/>
    <w:rsid w:val="00A929D9"/>
    <w:rsid w:val="00A95FDB"/>
    <w:rsid w:val="00A966AB"/>
    <w:rsid w:val="00A96BD7"/>
    <w:rsid w:val="00AA49F7"/>
    <w:rsid w:val="00AA54FE"/>
    <w:rsid w:val="00AA6BBB"/>
    <w:rsid w:val="00AA74AB"/>
    <w:rsid w:val="00AB18CA"/>
    <w:rsid w:val="00AB402A"/>
    <w:rsid w:val="00AB560B"/>
    <w:rsid w:val="00AB6085"/>
    <w:rsid w:val="00AB712F"/>
    <w:rsid w:val="00AC06CA"/>
    <w:rsid w:val="00AC0E9E"/>
    <w:rsid w:val="00AC3D51"/>
    <w:rsid w:val="00AC4205"/>
    <w:rsid w:val="00AC6371"/>
    <w:rsid w:val="00AD2F0B"/>
    <w:rsid w:val="00AD387D"/>
    <w:rsid w:val="00AD4DA6"/>
    <w:rsid w:val="00AD51CF"/>
    <w:rsid w:val="00AD7258"/>
    <w:rsid w:val="00AE08DF"/>
    <w:rsid w:val="00AE0FE9"/>
    <w:rsid w:val="00AE2C54"/>
    <w:rsid w:val="00AE4E51"/>
    <w:rsid w:val="00AE4FA5"/>
    <w:rsid w:val="00AE59AD"/>
    <w:rsid w:val="00AE5A18"/>
    <w:rsid w:val="00AF3473"/>
    <w:rsid w:val="00AF4592"/>
    <w:rsid w:val="00AF5FEC"/>
    <w:rsid w:val="00B00024"/>
    <w:rsid w:val="00B00547"/>
    <w:rsid w:val="00B02057"/>
    <w:rsid w:val="00B02C45"/>
    <w:rsid w:val="00B030ED"/>
    <w:rsid w:val="00B03A55"/>
    <w:rsid w:val="00B042E8"/>
    <w:rsid w:val="00B04919"/>
    <w:rsid w:val="00B05853"/>
    <w:rsid w:val="00B06D00"/>
    <w:rsid w:val="00B10BED"/>
    <w:rsid w:val="00B1218C"/>
    <w:rsid w:val="00B12A82"/>
    <w:rsid w:val="00B12E10"/>
    <w:rsid w:val="00B132B9"/>
    <w:rsid w:val="00B13C27"/>
    <w:rsid w:val="00B14368"/>
    <w:rsid w:val="00B15B42"/>
    <w:rsid w:val="00B15E8B"/>
    <w:rsid w:val="00B1619E"/>
    <w:rsid w:val="00B17DEF"/>
    <w:rsid w:val="00B20266"/>
    <w:rsid w:val="00B20830"/>
    <w:rsid w:val="00B21EC6"/>
    <w:rsid w:val="00B2279C"/>
    <w:rsid w:val="00B22FBE"/>
    <w:rsid w:val="00B25313"/>
    <w:rsid w:val="00B27115"/>
    <w:rsid w:val="00B278C7"/>
    <w:rsid w:val="00B27973"/>
    <w:rsid w:val="00B27C09"/>
    <w:rsid w:val="00B30105"/>
    <w:rsid w:val="00B30155"/>
    <w:rsid w:val="00B3220E"/>
    <w:rsid w:val="00B32B04"/>
    <w:rsid w:val="00B33FDD"/>
    <w:rsid w:val="00B34AA6"/>
    <w:rsid w:val="00B35AEB"/>
    <w:rsid w:val="00B400BD"/>
    <w:rsid w:val="00B408AE"/>
    <w:rsid w:val="00B424C1"/>
    <w:rsid w:val="00B43757"/>
    <w:rsid w:val="00B43D11"/>
    <w:rsid w:val="00B43EB7"/>
    <w:rsid w:val="00B44168"/>
    <w:rsid w:val="00B47B8A"/>
    <w:rsid w:val="00B51696"/>
    <w:rsid w:val="00B52077"/>
    <w:rsid w:val="00B52EA1"/>
    <w:rsid w:val="00B54ABB"/>
    <w:rsid w:val="00B56EA5"/>
    <w:rsid w:val="00B57178"/>
    <w:rsid w:val="00B60080"/>
    <w:rsid w:val="00B61EC8"/>
    <w:rsid w:val="00B64D63"/>
    <w:rsid w:val="00B6711A"/>
    <w:rsid w:val="00B67901"/>
    <w:rsid w:val="00B7161E"/>
    <w:rsid w:val="00B7398C"/>
    <w:rsid w:val="00B80E7F"/>
    <w:rsid w:val="00B8260A"/>
    <w:rsid w:val="00B82F8D"/>
    <w:rsid w:val="00B874B9"/>
    <w:rsid w:val="00B87651"/>
    <w:rsid w:val="00B87E2E"/>
    <w:rsid w:val="00B912D3"/>
    <w:rsid w:val="00B93E87"/>
    <w:rsid w:val="00B93FF5"/>
    <w:rsid w:val="00B94445"/>
    <w:rsid w:val="00B960D7"/>
    <w:rsid w:val="00B962CD"/>
    <w:rsid w:val="00B97CF7"/>
    <w:rsid w:val="00B97F9F"/>
    <w:rsid w:val="00BA009D"/>
    <w:rsid w:val="00BA07C3"/>
    <w:rsid w:val="00BA07DD"/>
    <w:rsid w:val="00BA0CA2"/>
    <w:rsid w:val="00BA0F98"/>
    <w:rsid w:val="00BA13A2"/>
    <w:rsid w:val="00BA6335"/>
    <w:rsid w:val="00BA66F8"/>
    <w:rsid w:val="00BA738F"/>
    <w:rsid w:val="00BA7525"/>
    <w:rsid w:val="00BA76EC"/>
    <w:rsid w:val="00BB3196"/>
    <w:rsid w:val="00BB3CB2"/>
    <w:rsid w:val="00BB4412"/>
    <w:rsid w:val="00BB4962"/>
    <w:rsid w:val="00BB68F4"/>
    <w:rsid w:val="00BB699E"/>
    <w:rsid w:val="00BB7561"/>
    <w:rsid w:val="00BB7850"/>
    <w:rsid w:val="00BC24B2"/>
    <w:rsid w:val="00BC2E4A"/>
    <w:rsid w:val="00BC3568"/>
    <w:rsid w:val="00BC539A"/>
    <w:rsid w:val="00BC665F"/>
    <w:rsid w:val="00BC7271"/>
    <w:rsid w:val="00BC7779"/>
    <w:rsid w:val="00BD0513"/>
    <w:rsid w:val="00BD4A29"/>
    <w:rsid w:val="00BD4F01"/>
    <w:rsid w:val="00BD5580"/>
    <w:rsid w:val="00BD5BC4"/>
    <w:rsid w:val="00BE3718"/>
    <w:rsid w:val="00BE7A1B"/>
    <w:rsid w:val="00BF18A9"/>
    <w:rsid w:val="00BF23A4"/>
    <w:rsid w:val="00BF3844"/>
    <w:rsid w:val="00BF3B34"/>
    <w:rsid w:val="00BF775C"/>
    <w:rsid w:val="00C00228"/>
    <w:rsid w:val="00C01308"/>
    <w:rsid w:val="00C02635"/>
    <w:rsid w:val="00C02825"/>
    <w:rsid w:val="00C02A66"/>
    <w:rsid w:val="00C05DA0"/>
    <w:rsid w:val="00C06F16"/>
    <w:rsid w:val="00C11E6B"/>
    <w:rsid w:val="00C128E0"/>
    <w:rsid w:val="00C12CD0"/>
    <w:rsid w:val="00C138DE"/>
    <w:rsid w:val="00C142AE"/>
    <w:rsid w:val="00C1439B"/>
    <w:rsid w:val="00C14F9A"/>
    <w:rsid w:val="00C1532A"/>
    <w:rsid w:val="00C15E68"/>
    <w:rsid w:val="00C1721F"/>
    <w:rsid w:val="00C205A4"/>
    <w:rsid w:val="00C212A1"/>
    <w:rsid w:val="00C21598"/>
    <w:rsid w:val="00C21E4C"/>
    <w:rsid w:val="00C2560E"/>
    <w:rsid w:val="00C2629B"/>
    <w:rsid w:val="00C263CE"/>
    <w:rsid w:val="00C2757C"/>
    <w:rsid w:val="00C31179"/>
    <w:rsid w:val="00C32756"/>
    <w:rsid w:val="00C34AA8"/>
    <w:rsid w:val="00C35805"/>
    <w:rsid w:val="00C36133"/>
    <w:rsid w:val="00C377D6"/>
    <w:rsid w:val="00C4059D"/>
    <w:rsid w:val="00C40842"/>
    <w:rsid w:val="00C411AB"/>
    <w:rsid w:val="00C413C0"/>
    <w:rsid w:val="00C44A28"/>
    <w:rsid w:val="00C47B0A"/>
    <w:rsid w:val="00C50004"/>
    <w:rsid w:val="00C51E41"/>
    <w:rsid w:val="00C523F1"/>
    <w:rsid w:val="00C5288C"/>
    <w:rsid w:val="00C547BC"/>
    <w:rsid w:val="00C54B93"/>
    <w:rsid w:val="00C54C75"/>
    <w:rsid w:val="00C551E2"/>
    <w:rsid w:val="00C56739"/>
    <w:rsid w:val="00C568C8"/>
    <w:rsid w:val="00C56A02"/>
    <w:rsid w:val="00C57FEE"/>
    <w:rsid w:val="00C614FC"/>
    <w:rsid w:val="00C62130"/>
    <w:rsid w:val="00C62C8E"/>
    <w:rsid w:val="00C63234"/>
    <w:rsid w:val="00C6505D"/>
    <w:rsid w:val="00C65EAE"/>
    <w:rsid w:val="00C66EA7"/>
    <w:rsid w:val="00C67B97"/>
    <w:rsid w:val="00C726B5"/>
    <w:rsid w:val="00C773CD"/>
    <w:rsid w:val="00C80D0F"/>
    <w:rsid w:val="00C811E0"/>
    <w:rsid w:val="00C81E4A"/>
    <w:rsid w:val="00C84767"/>
    <w:rsid w:val="00C8489C"/>
    <w:rsid w:val="00C84FAF"/>
    <w:rsid w:val="00C85E30"/>
    <w:rsid w:val="00C86E23"/>
    <w:rsid w:val="00C87CB1"/>
    <w:rsid w:val="00C96168"/>
    <w:rsid w:val="00C966D0"/>
    <w:rsid w:val="00C96BCC"/>
    <w:rsid w:val="00C96FB1"/>
    <w:rsid w:val="00CA0BFB"/>
    <w:rsid w:val="00CA0D75"/>
    <w:rsid w:val="00CA1A52"/>
    <w:rsid w:val="00CA35D3"/>
    <w:rsid w:val="00CA40F9"/>
    <w:rsid w:val="00CA4718"/>
    <w:rsid w:val="00CA4A12"/>
    <w:rsid w:val="00CA6663"/>
    <w:rsid w:val="00CB0915"/>
    <w:rsid w:val="00CB0C47"/>
    <w:rsid w:val="00CB2B7B"/>
    <w:rsid w:val="00CB2BD2"/>
    <w:rsid w:val="00CB5537"/>
    <w:rsid w:val="00CB5DBC"/>
    <w:rsid w:val="00CB7D8D"/>
    <w:rsid w:val="00CC0F16"/>
    <w:rsid w:val="00CC2B45"/>
    <w:rsid w:val="00CC3990"/>
    <w:rsid w:val="00CC4B67"/>
    <w:rsid w:val="00CC59E8"/>
    <w:rsid w:val="00CC6854"/>
    <w:rsid w:val="00CC6BDE"/>
    <w:rsid w:val="00CC6F05"/>
    <w:rsid w:val="00CD240E"/>
    <w:rsid w:val="00CD2AD6"/>
    <w:rsid w:val="00CD4A3E"/>
    <w:rsid w:val="00CD5D24"/>
    <w:rsid w:val="00CD5E61"/>
    <w:rsid w:val="00CD6901"/>
    <w:rsid w:val="00CD729B"/>
    <w:rsid w:val="00CE1577"/>
    <w:rsid w:val="00CE1A1E"/>
    <w:rsid w:val="00CE1D28"/>
    <w:rsid w:val="00CE1F63"/>
    <w:rsid w:val="00CE24EB"/>
    <w:rsid w:val="00CE29D2"/>
    <w:rsid w:val="00CE345F"/>
    <w:rsid w:val="00CE60D8"/>
    <w:rsid w:val="00CE6340"/>
    <w:rsid w:val="00CE6C9E"/>
    <w:rsid w:val="00CE6FA6"/>
    <w:rsid w:val="00CE738F"/>
    <w:rsid w:val="00CF0B32"/>
    <w:rsid w:val="00CF1EEF"/>
    <w:rsid w:val="00CF2D72"/>
    <w:rsid w:val="00CF47EC"/>
    <w:rsid w:val="00CF4FE6"/>
    <w:rsid w:val="00CF54FA"/>
    <w:rsid w:val="00CF66F2"/>
    <w:rsid w:val="00D003F1"/>
    <w:rsid w:val="00D00F0C"/>
    <w:rsid w:val="00D01196"/>
    <w:rsid w:val="00D01467"/>
    <w:rsid w:val="00D01A05"/>
    <w:rsid w:val="00D02BCA"/>
    <w:rsid w:val="00D03061"/>
    <w:rsid w:val="00D030BA"/>
    <w:rsid w:val="00D0456E"/>
    <w:rsid w:val="00D05137"/>
    <w:rsid w:val="00D071E4"/>
    <w:rsid w:val="00D10C13"/>
    <w:rsid w:val="00D11357"/>
    <w:rsid w:val="00D11750"/>
    <w:rsid w:val="00D12915"/>
    <w:rsid w:val="00D1321B"/>
    <w:rsid w:val="00D13AE2"/>
    <w:rsid w:val="00D15CE8"/>
    <w:rsid w:val="00D165C7"/>
    <w:rsid w:val="00D165CE"/>
    <w:rsid w:val="00D16901"/>
    <w:rsid w:val="00D177AD"/>
    <w:rsid w:val="00D20666"/>
    <w:rsid w:val="00D20B8F"/>
    <w:rsid w:val="00D228A1"/>
    <w:rsid w:val="00D23D38"/>
    <w:rsid w:val="00D2413A"/>
    <w:rsid w:val="00D24278"/>
    <w:rsid w:val="00D308DE"/>
    <w:rsid w:val="00D32CC2"/>
    <w:rsid w:val="00D331FE"/>
    <w:rsid w:val="00D338A2"/>
    <w:rsid w:val="00D36738"/>
    <w:rsid w:val="00D36743"/>
    <w:rsid w:val="00D37332"/>
    <w:rsid w:val="00D37C06"/>
    <w:rsid w:val="00D428F8"/>
    <w:rsid w:val="00D439CF"/>
    <w:rsid w:val="00D43F91"/>
    <w:rsid w:val="00D45A49"/>
    <w:rsid w:val="00D46033"/>
    <w:rsid w:val="00D46197"/>
    <w:rsid w:val="00D47244"/>
    <w:rsid w:val="00D5074E"/>
    <w:rsid w:val="00D5102D"/>
    <w:rsid w:val="00D516C7"/>
    <w:rsid w:val="00D51B8B"/>
    <w:rsid w:val="00D578EA"/>
    <w:rsid w:val="00D601A3"/>
    <w:rsid w:val="00D60613"/>
    <w:rsid w:val="00D60D4B"/>
    <w:rsid w:val="00D61343"/>
    <w:rsid w:val="00D61789"/>
    <w:rsid w:val="00D6210C"/>
    <w:rsid w:val="00D62B79"/>
    <w:rsid w:val="00D646E4"/>
    <w:rsid w:val="00D646FE"/>
    <w:rsid w:val="00D6581E"/>
    <w:rsid w:val="00D70C99"/>
    <w:rsid w:val="00D721DC"/>
    <w:rsid w:val="00D735A2"/>
    <w:rsid w:val="00D73ABC"/>
    <w:rsid w:val="00D7470F"/>
    <w:rsid w:val="00D76587"/>
    <w:rsid w:val="00D76F31"/>
    <w:rsid w:val="00D7750C"/>
    <w:rsid w:val="00D77766"/>
    <w:rsid w:val="00D808D3"/>
    <w:rsid w:val="00D8290C"/>
    <w:rsid w:val="00D82A4A"/>
    <w:rsid w:val="00D83391"/>
    <w:rsid w:val="00D8383B"/>
    <w:rsid w:val="00D84256"/>
    <w:rsid w:val="00D868B4"/>
    <w:rsid w:val="00D87EC8"/>
    <w:rsid w:val="00D9061C"/>
    <w:rsid w:val="00D92A0A"/>
    <w:rsid w:val="00D9319B"/>
    <w:rsid w:val="00D94C79"/>
    <w:rsid w:val="00DA0EE2"/>
    <w:rsid w:val="00DA0FD7"/>
    <w:rsid w:val="00DA108D"/>
    <w:rsid w:val="00DA21DE"/>
    <w:rsid w:val="00DA2EBD"/>
    <w:rsid w:val="00DA3E9B"/>
    <w:rsid w:val="00DA4E1F"/>
    <w:rsid w:val="00DA5968"/>
    <w:rsid w:val="00DA6396"/>
    <w:rsid w:val="00DB3C34"/>
    <w:rsid w:val="00DB436B"/>
    <w:rsid w:val="00DC25E4"/>
    <w:rsid w:val="00DC2AAA"/>
    <w:rsid w:val="00DC2FA4"/>
    <w:rsid w:val="00DC53C4"/>
    <w:rsid w:val="00DC6D7E"/>
    <w:rsid w:val="00DD168E"/>
    <w:rsid w:val="00DD470C"/>
    <w:rsid w:val="00DD4D5B"/>
    <w:rsid w:val="00DD562F"/>
    <w:rsid w:val="00DD58F4"/>
    <w:rsid w:val="00DD5EC7"/>
    <w:rsid w:val="00DD6F2F"/>
    <w:rsid w:val="00DD7F06"/>
    <w:rsid w:val="00DE0E50"/>
    <w:rsid w:val="00DE0F40"/>
    <w:rsid w:val="00DE4CBB"/>
    <w:rsid w:val="00DE568B"/>
    <w:rsid w:val="00DE705C"/>
    <w:rsid w:val="00DF0CF8"/>
    <w:rsid w:val="00DF342B"/>
    <w:rsid w:val="00DF4C17"/>
    <w:rsid w:val="00DF5EFA"/>
    <w:rsid w:val="00DF5F9C"/>
    <w:rsid w:val="00E02942"/>
    <w:rsid w:val="00E032F5"/>
    <w:rsid w:val="00E03F1C"/>
    <w:rsid w:val="00E05B21"/>
    <w:rsid w:val="00E0619C"/>
    <w:rsid w:val="00E115B3"/>
    <w:rsid w:val="00E12403"/>
    <w:rsid w:val="00E156B3"/>
    <w:rsid w:val="00E201E4"/>
    <w:rsid w:val="00E22419"/>
    <w:rsid w:val="00E25694"/>
    <w:rsid w:val="00E279C4"/>
    <w:rsid w:val="00E3096F"/>
    <w:rsid w:val="00E30C15"/>
    <w:rsid w:val="00E31D5F"/>
    <w:rsid w:val="00E3250B"/>
    <w:rsid w:val="00E327CA"/>
    <w:rsid w:val="00E330C4"/>
    <w:rsid w:val="00E35B7B"/>
    <w:rsid w:val="00E35FFC"/>
    <w:rsid w:val="00E360FE"/>
    <w:rsid w:val="00E36940"/>
    <w:rsid w:val="00E40DF1"/>
    <w:rsid w:val="00E41E5B"/>
    <w:rsid w:val="00E45629"/>
    <w:rsid w:val="00E46D42"/>
    <w:rsid w:val="00E472F0"/>
    <w:rsid w:val="00E5019F"/>
    <w:rsid w:val="00E50929"/>
    <w:rsid w:val="00E51B92"/>
    <w:rsid w:val="00E52524"/>
    <w:rsid w:val="00E52D18"/>
    <w:rsid w:val="00E53C46"/>
    <w:rsid w:val="00E57769"/>
    <w:rsid w:val="00E6025D"/>
    <w:rsid w:val="00E609E8"/>
    <w:rsid w:val="00E60E17"/>
    <w:rsid w:val="00E62548"/>
    <w:rsid w:val="00E63686"/>
    <w:rsid w:val="00E64C2A"/>
    <w:rsid w:val="00E64F6C"/>
    <w:rsid w:val="00E64F8D"/>
    <w:rsid w:val="00E65F37"/>
    <w:rsid w:val="00E66062"/>
    <w:rsid w:val="00E671A1"/>
    <w:rsid w:val="00E67334"/>
    <w:rsid w:val="00E70312"/>
    <w:rsid w:val="00E71C26"/>
    <w:rsid w:val="00E720F9"/>
    <w:rsid w:val="00E74A8B"/>
    <w:rsid w:val="00E75203"/>
    <w:rsid w:val="00E76E8A"/>
    <w:rsid w:val="00E82711"/>
    <w:rsid w:val="00E829A0"/>
    <w:rsid w:val="00E84E5A"/>
    <w:rsid w:val="00E87E48"/>
    <w:rsid w:val="00E951AF"/>
    <w:rsid w:val="00E95590"/>
    <w:rsid w:val="00E96D11"/>
    <w:rsid w:val="00E96DBA"/>
    <w:rsid w:val="00E96EA6"/>
    <w:rsid w:val="00EA14CD"/>
    <w:rsid w:val="00EA2950"/>
    <w:rsid w:val="00EA29C9"/>
    <w:rsid w:val="00EA4D9D"/>
    <w:rsid w:val="00EA546B"/>
    <w:rsid w:val="00EA5866"/>
    <w:rsid w:val="00EA6B0B"/>
    <w:rsid w:val="00EB013D"/>
    <w:rsid w:val="00EB070C"/>
    <w:rsid w:val="00EB1836"/>
    <w:rsid w:val="00EB6428"/>
    <w:rsid w:val="00EC05CF"/>
    <w:rsid w:val="00EC09FD"/>
    <w:rsid w:val="00EC0A9C"/>
    <w:rsid w:val="00EC0E0B"/>
    <w:rsid w:val="00EC254B"/>
    <w:rsid w:val="00EC6591"/>
    <w:rsid w:val="00EC6974"/>
    <w:rsid w:val="00EC726F"/>
    <w:rsid w:val="00ED0C00"/>
    <w:rsid w:val="00ED174F"/>
    <w:rsid w:val="00ED24FC"/>
    <w:rsid w:val="00ED400D"/>
    <w:rsid w:val="00ED4317"/>
    <w:rsid w:val="00ED4AEE"/>
    <w:rsid w:val="00EE090F"/>
    <w:rsid w:val="00EE1F93"/>
    <w:rsid w:val="00EE2D18"/>
    <w:rsid w:val="00EE30C0"/>
    <w:rsid w:val="00EE75C0"/>
    <w:rsid w:val="00EF0DB2"/>
    <w:rsid w:val="00EF2E5D"/>
    <w:rsid w:val="00EF4008"/>
    <w:rsid w:val="00EF4B0D"/>
    <w:rsid w:val="00EF4DB4"/>
    <w:rsid w:val="00EF5100"/>
    <w:rsid w:val="00EF6674"/>
    <w:rsid w:val="00F0140E"/>
    <w:rsid w:val="00F02510"/>
    <w:rsid w:val="00F0408F"/>
    <w:rsid w:val="00F04DC0"/>
    <w:rsid w:val="00F10750"/>
    <w:rsid w:val="00F11D6E"/>
    <w:rsid w:val="00F124F0"/>
    <w:rsid w:val="00F12966"/>
    <w:rsid w:val="00F14044"/>
    <w:rsid w:val="00F14BDA"/>
    <w:rsid w:val="00F160B7"/>
    <w:rsid w:val="00F201DD"/>
    <w:rsid w:val="00F21052"/>
    <w:rsid w:val="00F2596E"/>
    <w:rsid w:val="00F25D5D"/>
    <w:rsid w:val="00F26361"/>
    <w:rsid w:val="00F30169"/>
    <w:rsid w:val="00F31137"/>
    <w:rsid w:val="00F31676"/>
    <w:rsid w:val="00F32190"/>
    <w:rsid w:val="00F34989"/>
    <w:rsid w:val="00F37EB6"/>
    <w:rsid w:val="00F408ED"/>
    <w:rsid w:val="00F4167E"/>
    <w:rsid w:val="00F444BC"/>
    <w:rsid w:val="00F453A5"/>
    <w:rsid w:val="00F471F8"/>
    <w:rsid w:val="00F4757F"/>
    <w:rsid w:val="00F478C8"/>
    <w:rsid w:val="00F5065E"/>
    <w:rsid w:val="00F50D57"/>
    <w:rsid w:val="00F50F4F"/>
    <w:rsid w:val="00F51E6C"/>
    <w:rsid w:val="00F53EA0"/>
    <w:rsid w:val="00F542D6"/>
    <w:rsid w:val="00F55174"/>
    <w:rsid w:val="00F5522D"/>
    <w:rsid w:val="00F602F5"/>
    <w:rsid w:val="00F604FD"/>
    <w:rsid w:val="00F60FED"/>
    <w:rsid w:val="00F67896"/>
    <w:rsid w:val="00F678A8"/>
    <w:rsid w:val="00F72EB1"/>
    <w:rsid w:val="00F73C46"/>
    <w:rsid w:val="00F74CEC"/>
    <w:rsid w:val="00F750E1"/>
    <w:rsid w:val="00F75899"/>
    <w:rsid w:val="00F764B5"/>
    <w:rsid w:val="00F779EB"/>
    <w:rsid w:val="00F77BF0"/>
    <w:rsid w:val="00F83BA0"/>
    <w:rsid w:val="00F83BBC"/>
    <w:rsid w:val="00F83EAD"/>
    <w:rsid w:val="00F84A88"/>
    <w:rsid w:val="00F8589A"/>
    <w:rsid w:val="00F86176"/>
    <w:rsid w:val="00F87103"/>
    <w:rsid w:val="00F90AEF"/>
    <w:rsid w:val="00F90E68"/>
    <w:rsid w:val="00F913F2"/>
    <w:rsid w:val="00F91E1F"/>
    <w:rsid w:val="00F95E24"/>
    <w:rsid w:val="00FA1CD1"/>
    <w:rsid w:val="00FA2095"/>
    <w:rsid w:val="00FA4642"/>
    <w:rsid w:val="00FA5F6A"/>
    <w:rsid w:val="00FA5F9F"/>
    <w:rsid w:val="00FA65CA"/>
    <w:rsid w:val="00FB119B"/>
    <w:rsid w:val="00FB27F9"/>
    <w:rsid w:val="00FB5120"/>
    <w:rsid w:val="00FB5809"/>
    <w:rsid w:val="00FB64BA"/>
    <w:rsid w:val="00FB6DFE"/>
    <w:rsid w:val="00FB7B7D"/>
    <w:rsid w:val="00FB7F5C"/>
    <w:rsid w:val="00FC0716"/>
    <w:rsid w:val="00FC30E3"/>
    <w:rsid w:val="00FC6810"/>
    <w:rsid w:val="00FD0E58"/>
    <w:rsid w:val="00FD1AAC"/>
    <w:rsid w:val="00FD1D60"/>
    <w:rsid w:val="00FD1ECD"/>
    <w:rsid w:val="00FD5F87"/>
    <w:rsid w:val="00FD6821"/>
    <w:rsid w:val="00FE2B78"/>
    <w:rsid w:val="00FE6034"/>
    <w:rsid w:val="00FF10E5"/>
    <w:rsid w:val="00FF1A2F"/>
    <w:rsid w:val="00FF46CB"/>
    <w:rsid w:val="00FF52C0"/>
    <w:rsid w:val="00FF5FB0"/>
    <w:rsid w:val="00FF69BC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EB2AE"/>
  <w15:chartTrackingRefBased/>
  <w15:docId w15:val="{280809ED-EB73-422E-AA0F-10920563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86F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8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5694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D02BCA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13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3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375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758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13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7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2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9E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9E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c7e428a-36ed-43eb-af89-dd01c348ebfe">
      <Terms xmlns="http://schemas.microsoft.com/office/infopath/2007/PartnerControls"/>
    </lcf76f155ced4ddcb4097134ff3c332f>
    <TaxCatchAll xmlns="fb50f39b-5553-48ce-98a5-bd8bf2e381d5" xsi:nil="true"/>
    <_ip_UnifiedCompliancePolicyProperties xmlns="http://schemas.microsoft.com/sharepoint/v3" xsi:nil="true"/>
    <_Flow_SignoffStatus xmlns="7c7e428a-36ed-43eb-af89-dd01c348ebfe" xsi:nil="true"/>
    <SharedWithUsers xmlns="fb50f39b-5553-48ce-98a5-bd8bf2e381d5">
      <UserInfo>
        <DisplayName>Hood, Jane A</DisplayName>
        <AccountId>75</AccountId>
        <AccountType/>
      </UserInfo>
      <UserInfo>
        <DisplayName>Pinkham, Courtney C</DisplayName>
        <AccountId>176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91E47C586834F968DE3FC9EEE13A2" ma:contentTypeVersion="21" ma:contentTypeDescription="Create a new document." ma:contentTypeScope="" ma:versionID="8f41da05f705a15f175bd56ac213ed9a">
  <xsd:schema xmlns:xsd="http://www.w3.org/2001/XMLSchema" xmlns:xs="http://www.w3.org/2001/XMLSchema" xmlns:p="http://schemas.microsoft.com/office/2006/metadata/properties" xmlns:ns1="http://schemas.microsoft.com/sharepoint/v3" xmlns:ns2="fb50f39b-5553-48ce-98a5-bd8bf2e381d5" xmlns:ns3="7c7e428a-36ed-43eb-af89-dd01c348ebfe" targetNamespace="http://schemas.microsoft.com/office/2006/metadata/properties" ma:root="true" ma:fieldsID="0b168dfbb22a148cbde7f11ed095d579" ns1:_="" ns2:_="" ns3:_="">
    <xsd:import namespace="http://schemas.microsoft.com/sharepoint/v3"/>
    <xsd:import namespace="fb50f39b-5553-48ce-98a5-bd8bf2e381d5"/>
    <xsd:import namespace="7c7e428a-36ed-43eb-af89-dd01c348e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f39b-5553-48ce-98a5-bd8bf2e38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c4041d4-b112-4329-af3b-16c312fabd55}" ma:internalName="TaxCatchAll" ma:showField="CatchAllData" ma:web="fb50f39b-5553-48ce-98a5-bd8bf2e38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428a-36ed-43eb-af89-dd01c348e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51990-9236-4844-8476-08FC68A179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7e428a-36ed-43eb-af89-dd01c348ebfe"/>
    <ds:schemaRef ds:uri="fb50f39b-5553-48ce-98a5-bd8bf2e381d5"/>
  </ds:schemaRefs>
</ds:datastoreItem>
</file>

<file path=customXml/itemProps2.xml><?xml version="1.0" encoding="utf-8"?>
<ds:datastoreItem xmlns:ds="http://schemas.openxmlformats.org/officeDocument/2006/customXml" ds:itemID="{C925BB10-D586-4377-BDC5-4D57A3916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999CF-9090-4F24-BCA5-067A4948D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50f39b-5553-48ce-98a5-bd8bf2e381d5"/>
    <ds:schemaRef ds:uri="7c7e428a-36ed-43eb-af89-dd01c348e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0FF8AE-D909-4319-890B-B4E756A4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6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Pinkham, Courtney C</dc:creator>
  <cp:keywords/>
  <dc:description/>
  <cp:lastModifiedBy>Hood, Jane A</cp:lastModifiedBy>
  <cp:revision>399</cp:revision>
  <cp:lastPrinted>2024-06-25T04:33:00Z</cp:lastPrinted>
  <dcterms:created xsi:type="dcterms:W3CDTF">2024-06-26T22:38:00Z</dcterms:created>
  <dcterms:modified xsi:type="dcterms:W3CDTF">2024-08-06T21:25:00Z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ab6659b2-433a-4f55-9acc-c5c88297ca19</vt:lpwstr>
  </property>
  <property fmtid="{D5CDD505-2E9C-101B-9397-08002B2CF9AE}" pid="3" name="ContentTypeId">
    <vt:lpwstr>0x01010045491E47C586834F968DE3FC9EEE13A2</vt:lpwstr>
  </property>
  <property fmtid="{D5CDD505-2E9C-101B-9397-08002B2CF9AE}" pid="4" name="MediaServiceImageTags">
    <vt:lpwstr/>
  </property>
</Properties>
</file>