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A3B1B" w14:textId="77777777" w:rsidR="002C5C4B" w:rsidRDefault="002C5C4B" w:rsidP="002C5C4B">
      <w:pPr>
        <w:jc w:val="center"/>
        <w:rPr>
          <w:b/>
          <w:sz w:val="22"/>
          <w:szCs w:val="22"/>
        </w:rPr>
      </w:pPr>
      <w:r w:rsidRPr="00942621">
        <w:rPr>
          <w:noProof/>
          <w:sz w:val="22"/>
          <w:szCs w:val="22"/>
        </w:rPr>
        <w:drawing>
          <wp:inline distT="0" distB="0" distL="0" distR="0" wp14:anchorId="5C683D92" wp14:editId="7FA3BEAD">
            <wp:extent cx="4792345" cy="1031240"/>
            <wp:effectExtent l="0" t="0" r="825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4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A4DE8" w14:textId="77777777" w:rsidR="002C5C4B" w:rsidRDefault="002C5C4B" w:rsidP="002C5C4B">
      <w:pPr>
        <w:jc w:val="center"/>
        <w:rPr>
          <w:b/>
          <w:sz w:val="22"/>
          <w:szCs w:val="22"/>
        </w:rPr>
      </w:pPr>
    </w:p>
    <w:p w14:paraId="506B819D" w14:textId="77777777" w:rsidR="002C5C4B" w:rsidRPr="00F309D3" w:rsidRDefault="002C5C4B" w:rsidP="002C5C4B">
      <w:pPr>
        <w:jc w:val="center"/>
        <w:rPr>
          <w:b/>
          <w:caps/>
        </w:rPr>
      </w:pPr>
      <w:r w:rsidRPr="00F309D3">
        <w:rPr>
          <w:b/>
          <w:caps/>
        </w:rPr>
        <w:t>Southwest Missouri Council of Governments</w:t>
      </w:r>
    </w:p>
    <w:p w14:paraId="4758570D" w14:textId="77777777" w:rsidR="002C5C4B" w:rsidRPr="00F309D3" w:rsidRDefault="002C5C4B" w:rsidP="002C5C4B">
      <w:pPr>
        <w:jc w:val="center"/>
        <w:rPr>
          <w:b/>
        </w:rPr>
      </w:pPr>
      <w:r w:rsidRPr="00F309D3">
        <w:rPr>
          <w:b/>
        </w:rPr>
        <w:t>Executive Committee Meeting Minutes</w:t>
      </w:r>
    </w:p>
    <w:p w14:paraId="23106098" w14:textId="7CF0E42B" w:rsidR="002C5C4B" w:rsidRPr="00F309D3" w:rsidRDefault="002C5C4B" w:rsidP="002C5C4B">
      <w:pPr>
        <w:jc w:val="center"/>
        <w:rPr>
          <w:b/>
        </w:rPr>
      </w:pPr>
      <w:r w:rsidRPr="00F309D3">
        <w:rPr>
          <w:b/>
        </w:rPr>
        <w:t xml:space="preserve">Tuesday, </w:t>
      </w:r>
      <w:r w:rsidR="00C9304A">
        <w:rPr>
          <w:b/>
        </w:rPr>
        <w:t>Ju</w:t>
      </w:r>
      <w:r w:rsidR="003A2D6F">
        <w:rPr>
          <w:b/>
        </w:rPr>
        <w:t>ly</w:t>
      </w:r>
      <w:r w:rsidR="00C9304A">
        <w:rPr>
          <w:b/>
        </w:rPr>
        <w:t xml:space="preserve"> </w:t>
      </w:r>
      <w:r w:rsidR="003A2D6F">
        <w:rPr>
          <w:b/>
        </w:rPr>
        <w:t>9</w:t>
      </w:r>
      <w:r w:rsidRPr="00F309D3">
        <w:rPr>
          <w:b/>
        </w:rPr>
        <w:t>, 2024</w:t>
      </w:r>
    </w:p>
    <w:p w14:paraId="46567D03" w14:textId="77777777" w:rsidR="002C5C4B" w:rsidRPr="00F309D3" w:rsidRDefault="002C5C4B" w:rsidP="002C5C4B">
      <w:pPr>
        <w:jc w:val="center"/>
        <w:rPr>
          <w:b/>
        </w:rPr>
      </w:pPr>
      <w:r w:rsidRPr="00F309D3">
        <w:rPr>
          <w:b/>
        </w:rPr>
        <w:t>3:00 p.m.</w:t>
      </w:r>
    </w:p>
    <w:p w14:paraId="7F06B51A" w14:textId="77777777" w:rsidR="002C5C4B" w:rsidRPr="00F309D3" w:rsidRDefault="002C5C4B" w:rsidP="002C5C4B">
      <w:pPr>
        <w:jc w:val="center"/>
        <w:rPr>
          <w:b/>
        </w:rPr>
      </w:pPr>
      <w:r w:rsidRPr="00F309D3">
        <w:rPr>
          <w:b/>
        </w:rPr>
        <w:t>Meyer Alumni Center Conference Room</w:t>
      </w:r>
    </w:p>
    <w:p w14:paraId="3F5E9E8E" w14:textId="77777777" w:rsidR="002C5C4B" w:rsidRPr="00F309D3" w:rsidRDefault="002C5C4B" w:rsidP="002C5C4B">
      <w:pPr>
        <w:rPr>
          <w:b/>
        </w:rPr>
      </w:pPr>
      <w:r w:rsidRPr="00F309D3">
        <w:rPr>
          <w:b/>
        </w:rPr>
        <w:t xml:space="preserve">            </w:t>
      </w:r>
    </w:p>
    <w:p w14:paraId="2BF58E05" w14:textId="77777777" w:rsidR="002C5C4B" w:rsidRPr="00F309D3" w:rsidRDefault="002C5C4B" w:rsidP="002C5C4B">
      <w:pPr>
        <w:rPr>
          <w:b/>
        </w:rPr>
      </w:pPr>
    </w:p>
    <w:p w14:paraId="065626E5" w14:textId="715646A8" w:rsidR="002C5C4B" w:rsidRPr="00F309D3" w:rsidRDefault="002C5C4B" w:rsidP="002C5C4B">
      <w:r w:rsidRPr="00F309D3">
        <w:rPr>
          <w:b/>
        </w:rPr>
        <w:t>ATTENDEES:</w:t>
      </w:r>
      <w:r w:rsidRPr="00F309D3">
        <w:t xml:space="preserve">  Cindy Stephens, Duane Lavery, Todd Wiesehan, </w:t>
      </w:r>
      <w:r w:rsidR="00742FF8">
        <w:t>J. Howard Fisk</w:t>
      </w:r>
      <w:r w:rsidR="00DE2CF8">
        <w:t>, Nathan Piche, Allen Kunkel</w:t>
      </w:r>
      <w:r w:rsidRPr="00F309D3">
        <w:t xml:space="preserve">, </w:t>
      </w:r>
      <w:r w:rsidR="00B0392B">
        <w:t>B</w:t>
      </w:r>
      <w:r w:rsidR="00904594">
        <w:t>ill</w:t>
      </w:r>
      <w:r w:rsidR="00B0392B">
        <w:t xml:space="preserve"> Monday</w:t>
      </w:r>
      <w:r w:rsidR="00DE2CF8">
        <w:t xml:space="preserve">, Chris Coulter, </w:t>
      </w:r>
      <w:r w:rsidR="00240512">
        <w:t>and</w:t>
      </w:r>
      <w:r w:rsidR="0010151C">
        <w:t xml:space="preserve"> </w:t>
      </w:r>
      <w:r w:rsidR="00DB4777">
        <w:t>Jerry Harman</w:t>
      </w:r>
    </w:p>
    <w:p w14:paraId="321EC0D6" w14:textId="099FD3EB" w:rsidR="002C5C4B" w:rsidRPr="00F309D3" w:rsidRDefault="002C5C4B" w:rsidP="002C5C4B">
      <w:r w:rsidRPr="00F309D3">
        <w:t>Staff: Jason Ray, Jane Hood,</w:t>
      </w:r>
      <w:r w:rsidR="00DE2CF8">
        <w:t xml:space="preserve"> </w:t>
      </w:r>
      <w:r w:rsidR="00AC7115">
        <w:t>and</w:t>
      </w:r>
      <w:r w:rsidRPr="00F309D3">
        <w:t xml:space="preserve"> Courtney Pinkham</w:t>
      </w:r>
      <w:r w:rsidR="00DE2CF8">
        <w:t xml:space="preserve"> </w:t>
      </w:r>
    </w:p>
    <w:p w14:paraId="60D89A92" w14:textId="77777777" w:rsidR="002C5C4B" w:rsidRPr="00F309D3" w:rsidRDefault="002C5C4B" w:rsidP="002C5C4B">
      <w:pPr>
        <w:tabs>
          <w:tab w:val="left" w:pos="360"/>
        </w:tabs>
      </w:pPr>
    </w:p>
    <w:p w14:paraId="70AEC228" w14:textId="77777777" w:rsidR="002C5C4B" w:rsidRPr="00F309D3" w:rsidRDefault="002C5C4B" w:rsidP="002C5C4B">
      <w:pPr>
        <w:tabs>
          <w:tab w:val="left" w:pos="360"/>
        </w:tabs>
        <w:rPr>
          <w:bCs/>
        </w:rPr>
      </w:pPr>
      <w:r w:rsidRPr="00F309D3">
        <w:rPr>
          <w:b/>
          <w:u w:val="single"/>
        </w:rPr>
        <w:t xml:space="preserve">Open Meeting </w:t>
      </w:r>
      <w:r w:rsidRPr="00F309D3">
        <w:rPr>
          <w:bCs/>
        </w:rPr>
        <w:t>– Cindy Stephens</w:t>
      </w:r>
    </w:p>
    <w:p w14:paraId="7B5B60AE" w14:textId="77777777" w:rsidR="002C5C4B" w:rsidRPr="00F309D3" w:rsidRDefault="002C5C4B" w:rsidP="002C5C4B">
      <w:pPr>
        <w:tabs>
          <w:tab w:val="left" w:pos="360"/>
        </w:tabs>
      </w:pPr>
    </w:p>
    <w:p w14:paraId="465BA26B" w14:textId="38F7778C" w:rsidR="00FB5615" w:rsidRDefault="002C5C4B" w:rsidP="002C5C4B">
      <w:pPr>
        <w:tabs>
          <w:tab w:val="left" w:pos="360"/>
        </w:tabs>
        <w:rPr>
          <w:bCs/>
        </w:rPr>
      </w:pPr>
      <w:r w:rsidRPr="00F309D3">
        <w:rPr>
          <w:bCs/>
        </w:rPr>
        <w:t xml:space="preserve">1.  </w:t>
      </w:r>
      <w:r w:rsidRPr="00F309D3">
        <w:rPr>
          <w:b/>
          <w:u w:val="single"/>
        </w:rPr>
        <w:t>Approva</w:t>
      </w:r>
      <w:r w:rsidR="00920B19">
        <w:rPr>
          <w:b/>
          <w:u w:val="single"/>
        </w:rPr>
        <w:t>l</w:t>
      </w:r>
      <w:r w:rsidRPr="00F309D3">
        <w:rPr>
          <w:b/>
          <w:u w:val="single"/>
        </w:rPr>
        <w:t xml:space="preserve"> of </w:t>
      </w:r>
      <w:r w:rsidR="00240512">
        <w:rPr>
          <w:b/>
          <w:u w:val="single"/>
        </w:rPr>
        <w:t>Ju</w:t>
      </w:r>
      <w:r w:rsidR="003A2D6F">
        <w:rPr>
          <w:b/>
          <w:u w:val="single"/>
        </w:rPr>
        <w:t>ly</w:t>
      </w:r>
      <w:r w:rsidR="00240512">
        <w:rPr>
          <w:b/>
          <w:u w:val="single"/>
        </w:rPr>
        <w:t xml:space="preserve"> </w:t>
      </w:r>
      <w:r w:rsidR="003A2D6F">
        <w:rPr>
          <w:b/>
          <w:u w:val="single"/>
        </w:rPr>
        <w:t>9</w:t>
      </w:r>
      <w:r w:rsidRPr="00F309D3">
        <w:rPr>
          <w:b/>
          <w:u w:val="single"/>
        </w:rPr>
        <w:t xml:space="preserve">, 2024, </w:t>
      </w:r>
      <w:r w:rsidR="00D460EF" w:rsidRPr="00F309D3">
        <w:rPr>
          <w:b/>
          <w:u w:val="single"/>
        </w:rPr>
        <w:t xml:space="preserve">Agenda </w:t>
      </w:r>
      <w:r w:rsidR="00D460EF">
        <w:rPr>
          <w:bCs/>
        </w:rPr>
        <w:t>-</w:t>
      </w:r>
      <w:r w:rsidR="00FB5615">
        <w:rPr>
          <w:bCs/>
        </w:rPr>
        <w:t xml:space="preserve"> Cindy Stephens </w:t>
      </w:r>
    </w:p>
    <w:p w14:paraId="2BB4799D" w14:textId="7066045C" w:rsidR="00F91227" w:rsidRDefault="00C022E0" w:rsidP="002C5C4B">
      <w:pPr>
        <w:tabs>
          <w:tab w:val="left" w:pos="360"/>
        </w:tabs>
        <w:rPr>
          <w:bCs/>
        </w:rPr>
      </w:pPr>
      <w:r>
        <w:rPr>
          <w:bCs/>
        </w:rPr>
        <w:t xml:space="preserve">Jason </w:t>
      </w:r>
      <w:r w:rsidR="004F1542">
        <w:rPr>
          <w:bCs/>
        </w:rPr>
        <w:t>requested to</w:t>
      </w:r>
      <w:r w:rsidR="00224E41">
        <w:rPr>
          <w:bCs/>
        </w:rPr>
        <w:t xml:space="preserve"> </w:t>
      </w:r>
      <w:r w:rsidR="00A7364F">
        <w:rPr>
          <w:bCs/>
        </w:rPr>
        <w:t>add a 6</w:t>
      </w:r>
      <w:r w:rsidR="00FD4AFD">
        <w:rPr>
          <w:bCs/>
        </w:rPr>
        <w:t xml:space="preserve">a – To Appoint additional CEDS Members. </w:t>
      </w:r>
    </w:p>
    <w:p w14:paraId="32C81D66" w14:textId="751FED90" w:rsidR="002C5C4B" w:rsidRPr="00F309D3" w:rsidRDefault="002C5C4B" w:rsidP="002C5C4B">
      <w:pPr>
        <w:tabs>
          <w:tab w:val="left" w:pos="360"/>
        </w:tabs>
        <w:rPr>
          <w:i/>
        </w:rPr>
      </w:pPr>
      <w:r w:rsidRPr="00F309D3">
        <w:rPr>
          <w:i/>
        </w:rPr>
        <w:t xml:space="preserve">Motion made by </w:t>
      </w:r>
      <w:r w:rsidR="00E02B1D">
        <w:rPr>
          <w:i/>
        </w:rPr>
        <w:t>Jerry Harman</w:t>
      </w:r>
      <w:r w:rsidRPr="00F309D3">
        <w:rPr>
          <w:i/>
        </w:rPr>
        <w:t xml:space="preserve"> and seconded by</w:t>
      </w:r>
      <w:r w:rsidR="00B849B5">
        <w:rPr>
          <w:i/>
        </w:rPr>
        <w:t xml:space="preserve"> </w:t>
      </w:r>
      <w:r w:rsidR="00E02B1D">
        <w:rPr>
          <w:i/>
        </w:rPr>
        <w:t>B</w:t>
      </w:r>
      <w:r w:rsidR="00904594">
        <w:rPr>
          <w:i/>
        </w:rPr>
        <w:t>ill</w:t>
      </w:r>
      <w:r w:rsidR="00E02B1D">
        <w:rPr>
          <w:i/>
        </w:rPr>
        <w:t xml:space="preserve"> Monday</w:t>
      </w:r>
      <w:r w:rsidRPr="00F309D3">
        <w:rPr>
          <w:i/>
        </w:rPr>
        <w:t xml:space="preserve"> to approve the </w:t>
      </w:r>
      <w:r w:rsidR="00240512">
        <w:rPr>
          <w:i/>
        </w:rPr>
        <w:t>Ju</w:t>
      </w:r>
      <w:r w:rsidR="003A2D6F">
        <w:rPr>
          <w:i/>
        </w:rPr>
        <w:t>ly</w:t>
      </w:r>
      <w:r w:rsidR="00AC7115">
        <w:rPr>
          <w:i/>
        </w:rPr>
        <w:t xml:space="preserve"> </w:t>
      </w:r>
      <w:r w:rsidR="003A2D6F">
        <w:rPr>
          <w:i/>
        </w:rPr>
        <w:t>09</w:t>
      </w:r>
      <w:r w:rsidR="00BD4CC9">
        <w:rPr>
          <w:i/>
        </w:rPr>
        <w:t>,</w:t>
      </w:r>
      <w:r w:rsidRPr="00F309D3">
        <w:rPr>
          <w:i/>
        </w:rPr>
        <w:t xml:space="preserve"> 2024, Amended Agenda. Motion carried.</w:t>
      </w:r>
    </w:p>
    <w:p w14:paraId="421C99E9" w14:textId="77777777" w:rsidR="002C5C4B" w:rsidRPr="00F309D3" w:rsidRDefault="002C5C4B" w:rsidP="002C5C4B">
      <w:pPr>
        <w:tabs>
          <w:tab w:val="left" w:pos="360"/>
        </w:tabs>
        <w:rPr>
          <w:i/>
        </w:rPr>
      </w:pPr>
    </w:p>
    <w:p w14:paraId="5E4960E6" w14:textId="5F4E3365" w:rsidR="002C5C4B" w:rsidRPr="00F309D3" w:rsidRDefault="002C5C4B" w:rsidP="002C5C4B">
      <w:pPr>
        <w:tabs>
          <w:tab w:val="left" w:pos="360"/>
        </w:tabs>
        <w:rPr>
          <w:bCs/>
        </w:rPr>
      </w:pPr>
      <w:r w:rsidRPr="00F309D3">
        <w:rPr>
          <w:b/>
        </w:rPr>
        <w:t xml:space="preserve">2.  </w:t>
      </w:r>
      <w:r w:rsidRPr="00F309D3">
        <w:rPr>
          <w:b/>
          <w:u w:val="single"/>
        </w:rPr>
        <w:t xml:space="preserve">Approval of </w:t>
      </w:r>
      <w:r w:rsidR="003A2D6F">
        <w:rPr>
          <w:b/>
          <w:u w:val="single"/>
        </w:rPr>
        <w:t>June</w:t>
      </w:r>
      <w:r w:rsidR="00C755F7">
        <w:rPr>
          <w:b/>
          <w:u w:val="single"/>
        </w:rPr>
        <w:t xml:space="preserve"> </w:t>
      </w:r>
      <w:r w:rsidR="00240512">
        <w:rPr>
          <w:b/>
          <w:u w:val="single"/>
        </w:rPr>
        <w:t>1</w:t>
      </w:r>
      <w:r w:rsidR="003A2D6F">
        <w:rPr>
          <w:b/>
          <w:u w:val="single"/>
        </w:rPr>
        <w:t>1</w:t>
      </w:r>
      <w:r w:rsidRPr="00F309D3">
        <w:rPr>
          <w:b/>
          <w:u w:val="single"/>
        </w:rPr>
        <w:t>, 202</w:t>
      </w:r>
      <w:r w:rsidR="00FB11B3">
        <w:rPr>
          <w:b/>
          <w:u w:val="single"/>
        </w:rPr>
        <w:t>4</w:t>
      </w:r>
      <w:r w:rsidRPr="00F309D3">
        <w:rPr>
          <w:b/>
          <w:u w:val="single"/>
        </w:rPr>
        <w:t>, Minutes</w:t>
      </w:r>
      <w:r w:rsidRPr="00F309D3">
        <w:rPr>
          <w:bCs/>
        </w:rPr>
        <w:t xml:space="preserve"> – Cindy Stephens</w:t>
      </w:r>
      <w:r w:rsidR="009B4A06">
        <w:rPr>
          <w:bCs/>
        </w:rPr>
        <w:t xml:space="preserve"> </w:t>
      </w:r>
    </w:p>
    <w:p w14:paraId="40174EEA" w14:textId="21C32CCC" w:rsidR="002C5C4B" w:rsidRPr="00F309D3" w:rsidRDefault="002C5C4B" w:rsidP="002C5C4B">
      <w:pPr>
        <w:tabs>
          <w:tab w:val="left" w:pos="360"/>
        </w:tabs>
        <w:rPr>
          <w:i/>
        </w:rPr>
      </w:pPr>
      <w:r w:rsidRPr="00F309D3">
        <w:rPr>
          <w:i/>
        </w:rPr>
        <w:t xml:space="preserve">Motion made by </w:t>
      </w:r>
      <w:r w:rsidR="00AC7115">
        <w:rPr>
          <w:i/>
        </w:rPr>
        <w:t>Duane Lavery</w:t>
      </w:r>
      <w:r w:rsidRPr="00F309D3">
        <w:rPr>
          <w:i/>
        </w:rPr>
        <w:t xml:space="preserve"> and seconded by </w:t>
      </w:r>
      <w:r w:rsidR="00AC7115">
        <w:rPr>
          <w:i/>
        </w:rPr>
        <w:t xml:space="preserve">Todd </w:t>
      </w:r>
      <w:r w:rsidR="00AC644B">
        <w:rPr>
          <w:i/>
        </w:rPr>
        <w:t>Wiesehan</w:t>
      </w:r>
      <w:r w:rsidRPr="00F309D3">
        <w:rPr>
          <w:i/>
        </w:rPr>
        <w:t xml:space="preserve"> to approve the </w:t>
      </w:r>
      <w:r w:rsidR="003A2D6F">
        <w:rPr>
          <w:i/>
        </w:rPr>
        <w:t>June</w:t>
      </w:r>
      <w:r w:rsidR="00240512">
        <w:rPr>
          <w:i/>
        </w:rPr>
        <w:t xml:space="preserve"> 1</w:t>
      </w:r>
      <w:r w:rsidR="003A2D6F">
        <w:rPr>
          <w:i/>
        </w:rPr>
        <w:t>1</w:t>
      </w:r>
      <w:r w:rsidRPr="00F309D3">
        <w:rPr>
          <w:i/>
        </w:rPr>
        <w:t>, 202</w:t>
      </w:r>
      <w:r w:rsidR="00FB11B3">
        <w:rPr>
          <w:i/>
        </w:rPr>
        <w:t>4</w:t>
      </w:r>
      <w:r w:rsidRPr="00F309D3">
        <w:rPr>
          <w:i/>
        </w:rPr>
        <w:t>, Minutes. Motion carried.</w:t>
      </w:r>
    </w:p>
    <w:p w14:paraId="723DE58B" w14:textId="77777777" w:rsidR="00B8639E" w:rsidRDefault="00B8639E" w:rsidP="00B8639E">
      <w:pPr>
        <w:tabs>
          <w:tab w:val="left" w:pos="360"/>
        </w:tabs>
        <w:rPr>
          <w:b/>
        </w:rPr>
      </w:pPr>
    </w:p>
    <w:p w14:paraId="697D474F" w14:textId="5F8275D0" w:rsidR="00B8639E" w:rsidRDefault="0063281A" w:rsidP="00B8639E">
      <w:pPr>
        <w:tabs>
          <w:tab w:val="left" w:pos="360"/>
        </w:tabs>
        <w:rPr>
          <w:bCs/>
        </w:rPr>
      </w:pPr>
      <w:r>
        <w:rPr>
          <w:b/>
        </w:rPr>
        <w:t>3</w:t>
      </w:r>
      <w:r w:rsidR="00B8639E" w:rsidRPr="00F309D3">
        <w:rPr>
          <w:b/>
        </w:rPr>
        <w:t>.</w:t>
      </w:r>
      <w:r w:rsidR="00AE455A">
        <w:rPr>
          <w:b/>
        </w:rPr>
        <w:t xml:space="preserve">  </w:t>
      </w:r>
      <w:r w:rsidR="00AE455A">
        <w:rPr>
          <w:b/>
          <w:u w:val="single"/>
        </w:rPr>
        <w:t>Bank Transfers</w:t>
      </w:r>
      <w:r w:rsidR="00B8639E" w:rsidRPr="00F309D3">
        <w:rPr>
          <w:bCs/>
        </w:rPr>
        <w:t xml:space="preserve">– </w:t>
      </w:r>
      <w:r w:rsidR="00AE455A">
        <w:rPr>
          <w:bCs/>
        </w:rPr>
        <w:t>Included in meeting packet</w:t>
      </w:r>
      <w:r w:rsidR="00B8639E" w:rsidRPr="00F309D3">
        <w:rPr>
          <w:bCs/>
        </w:rPr>
        <w:t>. Jason Ray</w:t>
      </w:r>
    </w:p>
    <w:p w14:paraId="3CB05DEA" w14:textId="73BE34FE" w:rsidR="00234A81" w:rsidRDefault="00234A81" w:rsidP="00234A81">
      <w:pPr>
        <w:tabs>
          <w:tab w:val="left" w:pos="360"/>
        </w:tabs>
        <w:rPr>
          <w:bCs/>
        </w:rPr>
      </w:pPr>
      <w:r w:rsidRPr="00F309D3">
        <w:rPr>
          <w:bCs/>
        </w:rPr>
        <w:t>Transfer $</w:t>
      </w:r>
      <w:r>
        <w:rPr>
          <w:bCs/>
        </w:rPr>
        <w:t>40,349.32</w:t>
      </w:r>
      <w:r w:rsidRPr="00F309D3">
        <w:rPr>
          <w:bCs/>
        </w:rPr>
        <w:t xml:space="preserve"> from the SMCOG EDA PP account to the SMCOG General Account. </w:t>
      </w:r>
    </w:p>
    <w:p w14:paraId="5559AA2D" w14:textId="2AEF23F5" w:rsidR="00234A81" w:rsidRPr="00F309D3" w:rsidRDefault="00234A81" w:rsidP="00234A81">
      <w:pPr>
        <w:tabs>
          <w:tab w:val="left" w:pos="360"/>
        </w:tabs>
        <w:rPr>
          <w:b/>
        </w:rPr>
      </w:pPr>
      <w:r w:rsidRPr="00F309D3">
        <w:rPr>
          <w:bCs/>
          <w:i/>
          <w:iCs/>
        </w:rPr>
        <w:t xml:space="preserve">Motion made by </w:t>
      </w:r>
      <w:r>
        <w:rPr>
          <w:bCs/>
          <w:i/>
          <w:iCs/>
        </w:rPr>
        <w:t>Allen Kunkel</w:t>
      </w:r>
      <w:r w:rsidRPr="00F309D3">
        <w:rPr>
          <w:bCs/>
          <w:i/>
          <w:iCs/>
        </w:rPr>
        <w:t xml:space="preserve"> and seconded by </w:t>
      </w:r>
      <w:r>
        <w:rPr>
          <w:bCs/>
          <w:i/>
          <w:iCs/>
        </w:rPr>
        <w:t>Chris Coul</w:t>
      </w:r>
      <w:r w:rsidR="00E36F49">
        <w:rPr>
          <w:bCs/>
          <w:i/>
          <w:iCs/>
        </w:rPr>
        <w:t>ter</w:t>
      </w:r>
      <w:r w:rsidRPr="00F309D3">
        <w:rPr>
          <w:bCs/>
          <w:i/>
          <w:iCs/>
        </w:rPr>
        <w:t xml:space="preserve"> to approve bank transfer from </w:t>
      </w:r>
      <w:r w:rsidR="00E36F49">
        <w:rPr>
          <w:bCs/>
          <w:i/>
          <w:iCs/>
        </w:rPr>
        <w:t>EDA PP</w:t>
      </w:r>
      <w:r w:rsidRPr="00F309D3">
        <w:rPr>
          <w:bCs/>
          <w:i/>
          <w:iCs/>
        </w:rPr>
        <w:t xml:space="preserve"> account of $</w:t>
      </w:r>
      <w:r w:rsidR="00E36F49">
        <w:rPr>
          <w:bCs/>
          <w:i/>
          <w:iCs/>
        </w:rPr>
        <w:t xml:space="preserve">40,349.32 </w:t>
      </w:r>
      <w:r w:rsidRPr="00F309D3">
        <w:rPr>
          <w:bCs/>
          <w:i/>
          <w:iCs/>
        </w:rPr>
        <w:t>to SMCOG General account.  Motion carried.</w:t>
      </w:r>
    </w:p>
    <w:p w14:paraId="0E33AC0B" w14:textId="77777777" w:rsidR="00644D6B" w:rsidRDefault="00644D6B" w:rsidP="00B8639E">
      <w:pPr>
        <w:tabs>
          <w:tab w:val="left" w:pos="360"/>
        </w:tabs>
        <w:rPr>
          <w:bCs/>
          <w:i/>
          <w:iCs/>
        </w:rPr>
      </w:pPr>
    </w:p>
    <w:p w14:paraId="6D09429F" w14:textId="55FD4A07" w:rsidR="00644D6B" w:rsidRDefault="00644D6B" w:rsidP="00644D6B">
      <w:pPr>
        <w:tabs>
          <w:tab w:val="left" w:pos="360"/>
        </w:tabs>
        <w:rPr>
          <w:bCs/>
        </w:rPr>
      </w:pPr>
      <w:r>
        <w:rPr>
          <w:b/>
        </w:rPr>
        <w:t>4</w:t>
      </w:r>
      <w:r w:rsidRPr="00F309D3">
        <w:rPr>
          <w:b/>
        </w:rPr>
        <w:t xml:space="preserve">. </w:t>
      </w:r>
      <w:r w:rsidR="006365EC">
        <w:rPr>
          <w:b/>
          <w:u w:val="single"/>
        </w:rPr>
        <w:t>MSU Administration Agreement</w:t>
      </w:r>
      <w:r w:rsidRPr="00F309D3">
        <w:rPr>
          <w:bCs/>
        </w:rPr>
        <w:t xml:space="preserve">– </w:t>
      </w:r>
      <w:r>
        <w:rPr>
          <w:bCs/>
        </w:rPr>
        <w:t>Emailed prior to meeting.</w:t>
      </w:r>
      <w:r w:rsidRPr="00F309D3">
        <w:rPr>
          <w:bCs/>
        </w:rPr>
        <w:t xml:space="preserve"> Jason Ray</w:t>
      </w:r>
    </w:p>
    <w:p w14:paraId="55D5A576" w14:textId="1D89365E" w:rsidR="001250DA" w:rsidRDefault="00745105" w:rsidP="006365EC">
      <w:pPr>
        <w:tabs>
          <w:tab w:val="left" w:pos="360"/>
        </w:tabs>
        <w:rPr>
          <w:bCs/>
        </w:rPr>
      </w:pPr>
      <w:r>
        <w:rPr>
          <w:bCs/>
        </w:rPr>
        <w:t xml:space="preserve">Jason </w:t>
      </w:r>
      <w:ins w:id="0" w:author="Hood, Jane A" w:date="2024-08-12T11:47:00Z" w16du:dateUtc="2024-08-12T16:47:00Z">
        <w:r w:rsidR="00323243">
          <w:rPr>
            <w:bCs/>
          </w:rPr>
          <w:t xml:space="preserve">shared </w:t>
        </w:r>
      </w:ins>
      <w:del w:id="1" w:author="Hood, Jane A" w:date="2024-08-12T11:47:00Z" w16du:dateUtc="2024-08-12T16:47:00Z">
        <w:r w:rsidR="006365EC" w:rsidDel="00323243">
          <w:rPr>
            <w:bCs/>
          </w:rPr>
          <w:delText>clarified</w:delText>
        </w:r>
      </w:del>
      <w:r w:rsidR="006365EC">
        <w:rPr>
          <w:bCs/>
        </w:rPr>
        <w:t xml:space="preserve"> that the</w:t>
      </w:r>
      <w:ins w:id="2" w:author="Hood, Jane A" w:date="2024-08-12T11:45:00Z" w16du:dateUtc="2024-08-12T16:45:00Z">
        <w:r w:rsidR="00ED0CCF">
          <w:rPr>
            <w:bCs/>
          </w:rPr>
          <w:t xml:space="preserve"> MSU Sponsored </w:t>
        </w:r>
        <w:proofErr w:type="gramStart"/>
        <w:r w:rsidR="00ED0CCF">
          <w:rPr>
            <w:bCs/>
          </w:rPr>
          <w:t xml:space="preserve">Program </w:t>
        </w:r>
      </w:ins>
      <w:r w:rsidR="006365EC">
        <w:rPr>
          <w:bCs/>
        </w:rPr>
        <w:t xml:space="preserve"> </w:t>
      </w:r>
      <w:ins w:id="3" w:author="Hood, Jane A" w:date="2024-08-12T11:46:00Z" w16du:dateUtc="2024-08-12T16:46:00Z">
        <w:r w:rsidR="00003922">
          <w:rPr>
            <w:bCs/>
          </w:rPr>
          <w:t>A</w:t>
        </w:r>
      </w:ins>
      <w:proofErr w:type="gramEnd"/>
      <w:del w:id="4" w:author="Hood, Jane A" w:date="2024-08-12T11:46:00Z" w16du:dateUtc="2024-08-12T16:46:00Z">
        <w:r w:rsidR="006365EC" w:rsidDel="00003922">
          <w:rPr>
            <w:bCs/>
          </w:rPr>
          <w:delText>a</w:delText>
        </w:r>
      </w:del>
      <w:r w:rsidR="006365EC">
        <w:rPr>
          <w:bCs/>
        </w:rPr>
        <w:t>greement</w:t>
      </w:r>
      <w:ins w:id="5" w:author="Hood, Jane A" w:date="2024-08-12T11:46:00Z" w16du:dateUtc="2024-08-12T16:46:00Z">
        <w:r w:rsidR="00003922">
          <w:rPr>
            <w:bCs/>
          </w:rPr>
          <w:t>,</w:t>
        </w:r>
      </w:ins>
      <w:ins w:id="6" w:author="Hood, Jane A" w:date="2024-08-12T13:07:00Z" w16du:dateUtc="2024-08-12T18:07:00Z">
        <w:r w:rsidR="009A3302">
          <w:rPr>
            <w:bCs/>
          </w:rPr>
          <w:t xml:space="preserve"> </w:t>
        </w:r>
      </w:ins>
      <w:ins w:id="7" w:author="Hood, Jane A" w:date="2024-08-12T11:46:00Z" w16du:dateUtc="2024-08-12T16:46:00Z">
        <w:r w:rsidR="00003922">
          <w:rPr>
            <w:bCs/>
          </w:rPr>
          <w:t>which was sent out to the Executive C</w:t>
        </w:r>
      </w:ins>
      <w:ins w:id="8" w:author="Hood, Jane A" w:date="2024-08-12T11:47:00Z" w16du:dateUtc="2024-08-12T16:47:00Z">
        <w:r w:rsidR="00003922">
          <w:rPr>
            <w:bCs/>
          </w:rPr>
          <w:t>ommittee</w:t>
        </w:r>
        <w:r w:rsidR="00323243">
          <w:rPr>
            <w:bCs/>
          </w:rPr>
          <w:t>, is required</w:t>
        </w:r>
      </w:ins>
      <w:ins w:id="9" w:author="Hood, Jane A" w:date="2024-08-12T11:48:00Z" w16du:dateUtc="2024-08-12T16:48:00Z">
        <w:r w:rsidR="00323243">
          <w:rPr>
            <w:bCs/>
          </w:rPr>
          <w:t xml:space="preserve"> by </w:t>
        </w:r>
        <w:r w:rsidR="00E43410">
          <w:rPr>
            <w:bCs/>
          </w:rPr>
          <w:t>Financial Services</w:t>
        </w:r>
        <w:r w:rsidR="00323243">
          <w:rPr>
            <w:bCs/>
          </w:rPr>
          <w:t xml:space="preserve"> in order to set up</w:t>
        </w:r>
        <w:r w:rsidR="005C0085">
          <w:rPr>
            <w:bCs/>
          </w:rPr>
          <w:t xml:space="preserve"> a </w:t>
        </w:r>
        <w:r w:rsidR="00E43410">
          <w:rPr>
            <w:bCs/>
          </w:rPr>
          <w:t xml:space="preserve">new </w:t>
        </w:r>
        <w:r w:rsidR="005C0085">
          <w:rPr>
            <w:bCs/>
          </w:rPr>
          <w:t>fund</w:t>
        </w:r>
      </w:ins>
      <w:ins w:id="10" w:author="Hood, Jane A" w:date="2024-08-12T11:49:00Z" w16du:dateUtc="2024-08-12T16:49:00Z">
        <w:r w:rsidR="005B24A0">
          <w:rPr>
            <w:bCs/>
          </w:rPr>
          <w:t xml:space="preserve"> for th</w:t>
        </w:r>
      </w:ins>
      <w:ins w:id="11" w:author="Hood, Jane A" w:date="2024-08-12T11:50:00Z" w16du:dateUtc="2024-08-12T16:50:00Z">
        <w:r w:rsidR="005B24A0">
          <w:rPr>
            <w:bCs/>
          </w:rPr>
          <w:t xml:space="preserve">em to manage SMCOG administration. </w:t>
        </w:r>
        <w:r w:rsidR="00B86492">
          <w:rPr>
            <w:bCs/>
          </w:rPr>
          <w:t xml:space="preserve">Rather than renew the </w:t>
        </w:r>
        <w:proofErr w:type="gramStart"/>
        <w:r w:rsidR="00B86492">
          <w:rPr>
            <w:bCs/>
          </w:rPr>
          <w:t>old expired</w:t>
        </w:r>
        <w:proofErr w:type="gramEnd"/>
        <w:r w:rsidR="00B86492">
          <w:rPr>
            <w:bCs/>
          </w:rPr>
          <w:t xml:space="preserve"> contract, they have asked for us to sign a new contract</w:t>
        </w:r>
      </w:ins>
      <w:ins w:id="12" w:author="Hood, Jane A" w:date="2024-08-12T11:51:00Z" w16du:dateUtc="2024-08-12T16:51:00Z">
        <w:r w:rsidR="00FF08F8">
          <w:rPr>
            <w:bCs/>
          </w:rPr>
          <w:t>.  That template was sent to Jason today</w:t>
        </w:r>
      </w:ins>
      <w:ins w:id="13" w:author="Hood, Jane A" w:date="2024-08-12T11:52:00Z" w16du:dateUtc="2024-08-12T16:52:00Z">
        <w:r w:rsidR="0038731E">
          <w:rPr>
            <w:bCs/>
          </w:rPr>
          <w:t xml:space="preserve"> which did not appear to have anything new. </w:t>
        </w:r>
      </w:ins>
      <w:ins w:id="14" w:author="Hood, Jane A" w:date="2024-08-12T11:51:00Z" w16du:dateUtc="2024-08-12T16:51:00Z">
        <w:r w:rsidR="002F5D71">
          <w:rPr>
            <w:bCs/>
          </w:rPr>
          <w:t xml:space="preserve"> They have not sent a finalized </w:t>
        </w:r>
        <w:proofErr w:type="gramStart"/>
        <w:r w:rsidR="002F5D71">
          <w:rPr>
            <w:bCs/>
          </w:rPr>
          <w:t>contract</w:t>
        </w:r>
      </w:ins>
      <w:ins w:id="15" w:author="Hood, Jane A" w:date="2024-08-12T11:52:00Z" w16du:dateUtc="2024-08-12T16:52:00Z">
        <w:r w:rsidR="000A1E62">
          <w:rPr>
            <w:bCs/>
          </w:rPr>
          <w:t>,</w:t>
        </w:r>
        <w:proofErr w:type="gramEnd"/>
        <w:r w:rsidR="000A1E62">
          <w:rPr>
            <w:bCs/>
          </w:rPr>
          <w:t xml:space="preserve"> however Jason is asking that the committee approve for Cindy to review the </w:t>
        </w:r>
      </w:ins>
      <w:ins w:id="16" w:author="Hood, Jane A" w:date="2024-08-12T11:53:00Z" w16du:dateUtc="2024-08-12T16:53:00Z">
        <w:r w:rsidR="000A1E62">
          <w:rPr>
            <w:bCs/>
          </w:rPr>
          <w:t>finalized contract when received and</w:t>
        </w:r>
        <w:r w:rsidR="00985A85">
          <w:rPr>
            <w:bCs/>
          </w:rPr>
          <w:t xml:space="preserve"> be </w:t>
        </w:r>
        <w:r w:rsidR="00515CAE">
          <w:rPr>
            <w:bCs/>
          </w:rPr>
          <w:t xml:space="preserve">authorized to sign it. </w:t>
        </w:r>
      </w:ins>
      <w:del w:id="17" w:author="Hood, Jane A" w:date="2024-08-12T11:52:00Z" w16du:dateUtc="2024-08-12T16:52:00Z">
        <w:r w:rsidR="006365EC" w:rsidDel="000A1E62">
          <w:rPr>
            <w:bCs/>
          </w:rPr>
          <w:delText xml:space="preserve"> </w:delText>
        </w:r>
      </w:del>
      <w:del w:id="18" w:author="Hood, Jane A" w:date="2024-08-12T11:54:00Z" w16du:dateUtc="2024-08-12T16:54:00Z">
        <w:r w:rsidR="006365EC" w:rsidDel="00515CAE">
          <w:rPr>
            <w:bCs/>
          </w:rPr>
          <w:delText>was not completed</w:delText>
        </w:r>
        <w:r w:rsidR="00482FB5" w:rsidDel="00515CAE">
          <w:rPr>
            <w:bCs/>
          </w:rPr>
          <w:delText xml:space="preserve">, so we are requesting the executive committee to </w:delText>
        </w:r>
        <w:r w:rsidR="00A96433" w:rsidDel="00515CAE">
          <w:rPr>
            <w:bCs/>
          </w:rPr>
          <w:delText>approve for Cindy Stephens to review the finalized agreement and sign</w:delText>
        </w:r>
        <w:r w:rsidR="00B119F0" w:rsidDel="00515CAE">
          <w:rPr>
            <w:bCs/>
          </w:rPr>
          <w:delText xml:space="preserve"> it</w:delText>
        </w:r>
        <w:r w:rsidR="00A96433" w:rsidDel="00515CAE">
          <w:rPr>
            <w:bCs/>
          </w:rPr>
          <w:delText xml:space="preserve">. </w:delText>
        </w:r>
      </w:del>
    </w:p>
    <w:p w14:paraId="3069FC85" w14:textId="1AC5C717" w:rsidR="00644D6B" w:rsidRPr="00AB772B" w:rsidRDefault="00D51E47" w:rsidP="00B8639E">
      <w:pPr>
        <w:tabs>
          <w:tab w:val="left" w:pos="360"/>
        </w:tabs>
        <w:rPr>
          <w:i/>
        </w:rPr>
      </w:pPr>
      <w:r w:rsidRPr="00F309D3">
        <w:rPr>
          <w:i/>
        </w:rPr>
        <w:t xml:space="preserve">Motion made by </w:t>
      </w:r>
      <w:r w:rsidR="00706B15">
        <w:rPr>
          <w:i/>
        </w:rPr>
        <w:t>J. Howard Fisk</w:t>
      </w:r>
      <w:r w:rsidRPr="00F309D3">
        <w:rPr>
          <w:i/>
        </w:rPr>
        <w:t xml:space="preserve"> and seconded by </w:t>
      </w:r>
      <w:r w:rsidR="000F05C7">
        <w:rPr>
          <w:i/>
        </w:rPr>
        <w:t>Jerry Harman</w:t>
      </w:r>
      <w:r w:rsidRPr="00F309D3">
        <w:rPr>
          <w:i/>
        </w:rPr>
        <w:t xml:space="preserve"> to</w:t>
      </w:r>
      <w:r w:rsidR="007A2B7A">
        <w:rPr>
          <w:i/>
        </w:rPr>
        <w:t xml:space="preserve"> Cindy Stephens review </w:t>
      </w:r>
      <w:r w:rsidR="00B119F0">
        <w:rPr>
          <w:i/>
        </w:rPr>
        <w:t xml:space="preserve">the final MSU Administration Agreement </w:t>
      </w:r>
      <w:r w:rsidR="007A2B7A">
        <w:rPr>
          <w:i/>
        </w:rPr>
        <w:t>and sign</w:t>
      </w:r>
      <w:r w:rsidRPr="00F309D3">
        <w:rPr>
          <w:i/>
        </w:rPr>
        <w:t>. Motion carried.</w:t>
      </w:r>
    </w:p>
    <w:p w14:paraId="4C4A4483" w14:textId="77777777" w:rsidR="006B1665" w:rsidRDefault="006B1665" w:rsidP="00B8639E">
      <w:pPr>
        <w:tabs>
          <w:tab w:val="left" w:pos="360"/>
        </w:tabs>
        <w:rPr>
          <w:bCs/>
          <w:i/>
          <w:iCs/>
        </w:rPr>
      </w:pPr>
    </w:p>
    <w:p w14:paraId="70B6907E" w14:textId="1AADB759" w:rsidR="006B1665" w:rsidRDefault="0063281A" w:rsidP="006B1665">
      <w:pPr>
        <w:tabs>
          <w:tab w:val="left" w:pos="360"/>
        </w:tabs>
        <w:rPr>
          <w:bCs/>
        </w:rPr>
      </w:pPr>
      <w:r>
        <w:rPr>
          <w:b/>
        </w:rPr>
        <w:t>5</w:t>
      </w:r>
      <w:r w:rsidR="006B1665" w:rsidRPr="00F309D3">
        <w:rPr>
          <w:b/>
        </w:rPr>
        <w:t xml:space="preserve">. </w:t>
      </w:r>
      <w:r w:rsidR="004B3CBB">
        <w:rPr>
          <w:b/>
          <w:u w:val="single"/>
        </w:rPr>
        <w:t>Pierce City LMI Survey Contract</w:t>
      </w:r>
      <w:r w:rsidR="00C04361">
        <w:rPr>
          <w:b/>
        </w:rPr>
        <w:t xml:space="preserve"> </w:t>
      </w:r>
      <w:r w:rsidR="006B1665" w:rsidRPr="00F309D3">
        <w:rPr>
          <w:bCs/>
        </w:rPr>
        <w:t xml:space="preserve">– Included in </w:t>
      </w:r>
      <w:r w:rsidR="006B1665">
        <w:rPr>
          <w:bCs/>
        </w:rPr>
        <w:t xml:space="preserve">the </w:t>
      </w:r>
      <w:r w:rsidR="006B1665" w:rsidRPr="00F309D3">
        <w:rPr>
          <w:bCs/>
        </w:rPr>
        <w:t>meeting packet. Jason Ray</w:t>
      </w:r>
    </w:p>
    <w:p w14:paraId="07D91848" w14:textId="0023B035" w:rsidR="005E4588" w:rsidRDefault="004B3CBB" w:rsidP="006B1665">
      <w:pPr>
        <w:tabs>
          <w:tab w:val="left" w:pos="360"/>
        </w:tabs>
        <w:rPr>
          <w:bCs/>
        </w:rPr>
      </w:pPr>
      <w:r>
        <w:rPr>
          <w:bCs/>
        </w:rPr>
        <w:t xml:space="preserve">Allen Kunkel asked what grants </w:t>
      </w:r>
      <w:r w:rsidR="000B5377">
        <w:rPr>
          <w:bCs/>
        </w:rPr>
        <w:t>the city is</w:t>
      </w:r>
      <w:r>
        <w:rPr>
          <w:bCs/>
        </w:rPr>
        <w:t xml:space="preserve"> looking at that they </w:t>
      </w:r>
      <w:r w:rsidR="000B5377">
        <w:rPr>
          <w:bCs/>
        </w:rPr>
        <w:t xml:space="preserve">need to have this survey performed. </w:t>
      </w:r>
    </w:p>
    <w:p w14:paraId="46DE9CA4" w14:textId="32CF1B08" w:rsidR="000B5377" w:rsidRDefault="001279EE" w:rsidP="006B1665">
      <w:pPr>
        <w:tabs>
          <w:tab w:val="left" w:pos="360"/>
        </w:tabs>
        <w:rPr>
          <w:bCs/>
        </w:rPr>
      </w:pPr>
      <w:r>
        <w:rPr>
          <w:bCs/>
        </w:rPr>
        <w:t xml:space="preserve">Jason stated that they are looking at grants for road and park improvements. Jason also mentioned that HUD is changing the threshold for LMI in August. </w:t>
      </w:r>
    </w:p>
    <w:p w14:paraId="5C16C0D2" w14:textId="0BD08EAD" w:rsidR="00644D6B" w:rsidRPr="00AB772B" w:rsidRDefault="005E4588" w:rsidP="006B1665">
      <w:pPr>
        <w:tabs>
          <w:tab w:val="left" w:pos="360"/>
        </w:tabs>
        <w:rPr>
          <w:i/>
        </w:rPr>
      </w:pPr>
      <w:r w:rsidRPr="00F309D3">
        <w:rPr>
          <w:i/>
        </w:rPr>
        <w:t xml:space="preserve">Motion made by </w:t>
      </w:r>
      <w:r w:rsidR="00EF5816">
        <w:rPr>
          <w:i/>
        </w:rPr>
        <w:t>Duane Lavery</w:t>
      </w:r>
      <w:r w:rsidRPr="00F309D3">
        <w:rPr>
          <w:i/>
        </w:rPr>
        <w:t xml:space="preserve"> and seconded by </w:t>
      </w:r>
      <w:r w:rsidR="00EF5816">
        <w:rPr>
          <w:i/>
        </w:rPr>
        <w:t>Allen Kunkel</w:t>
      </w:r>
      <w:r w:rsidRPr="00F309D3">
        <w:rPr>
          <w:i/>
        </w:rPr>
        <w:t xml:space="preserve"> to </w:t>
      </w:r>
      <w:r>
        <w:rPr>
          <w:i/>
        </w:rPr>
        <w:t xml:space="preserve">recommend </w:t>
      </w:r>
      <w:r w:rsidR="00AC00DB">
        <w:rPr>
          <w:i/>
        </w:rPr>
        <w:t xml:space="preserve">the </w:t>
      </w:r>
      <w:r w:rsidR="00796FB9">
        <w:rPr>
          <w:i/>
        </w:rPr>
        <w:t>approval</w:t>
      </w:r>
      <w:r w:rsidR="00406B37">
        <w:rPr>
          <w:i/>
        </w:rPr>
        <w:t xml:space="preserve"> </w:t>
      </w:r>
      <w:r w:rsidR="00796FB9">
        <w:rPr>
          <w:i/>
        </w:rPr>
        <w:t xml:space="preserve">of </w:t>
      </w:r>
      <w:r w:rsidR="00406B37">
        <w:rPr>
          <w:i/>
        </w:rPr>
        <w:t>the Pierce City LMI Survey Contract</w:t>
      </w:r>
      <w:r w:rsidRPr="00F309D3">
        <w:rPr>
          <w:i/>
        </w:rPr>
        <w:t>. Motion carried.</w:t>
      </w:r>
    </w:p>
    <w:p w14:paraId="1B0800ED" w14:textId="77777777" w:rsidR="00644D6B" w:rsidRPr="00F309D3" w:rsidRDefault="00644D6B" w:rsidP="00644D6B">
      <w:pPr>
        <w:tabs>
          <w:tab w:val="left" w:pos="360"/>
        </w:tabs>
        <w:rPr>
          <w:i/>
        </w:rPr>
      </w:pPr>
    </w:p>
    <w:p w14:paraId="1D183B2C" w14:textId="3BFD392B" w:rsidR="00644D6B" w:rsidRDefault="0063281A" w:rsidP="00644D6B">
      <w:pPr>
        <w:tabs>
          <w:tab w:val="left" w:pos="360"/>
        </w:tabs>
        <w:rPr>
          <w:bCs/>
        </w:rPr>
      </w:pPr>
      <w:r>
        <w:rPr>
          <w:b/>
        </w:rPr>
        <w:lastRenderedPageBreak/>
        <w:t>6</w:t>
      </w:r>
      <w:r w:rsidR="00644D6B">
        <w:rPr>
          <w:b/>
        </w:rPr>
        <w:t xml:space="preserve">. </w:t>
      </w:r>
      <w:r w:rsidR="00796FB9">
        <w:rPr>
          <w:b/>
          <w:u w:val="single"/>
        </w:rPr>
        <w:t>Ozarks Film Commission Update</w:t>
      </w:r>
      <w:r w:rsidR="00644D6B" w:rsidRPr="00F309D3">
        <w:rPr>
          <w:bCs/>
        </w:rPr>
        <w:t xml:space="preserve"> –</w:t>
      </w:r>
      <w:r w:rsidR="00644D6B">
        <w:rPr>
          <w:bCs/>
        </w:rPr>
        <w:t xml:space="preserve">Jason Ray </w:t>
      </w:r>
    </w:p>
    <w:p w14:paraId="058D51E0" w14:textId="23FB8489" w:rsidR="001E5993" w:rsidRPr="001E5993" w:rsidRDefault="001E5993" w:rsidP="001E5993">
      <w:pPr>
        <w:rPr>
          <w:color w:val="000000"/>
        </w:rPr>
      </w:pPr>
      <w:r w:rsidRPr="001E5993">
        <w:rPr>
          <w:color w:val="000000"/>
        </w:rPr>
        <w:t xml:space="preserve">Jason recapped the previous interactions with the </w:t>
      </w:r>
      <w:r>
        <w:rPr>
          <w:color w:val="000000"/>
        </w:rPr>
        <w:t xml:space="preserve">Ozarks Film </w:t>
      </w:r>
      <w:ins w:id="19" w:author="Hood, Jane A" w:date="2024-08-12T11:58:00Z" w16du:dateUtc="2024-08-12T16:58:00Z">
        <w:r w:rsidR="00AE113F">
          <w:rPr>
            <w:color w:val="000000"/>
          </w:rPr>
          <w:t>Foundry</w:t>
        </w:r>
        <w:r w:rsidR="00B27E25">
          <w:rPr>
            <w:color w:val="000000"/>
          </w:rPr>
          <w:t xml:space="preserve"> (OFF)</w:t>
        </w:r>
      </w:ins>
      <w:del w:id="20" w:author="Hood, Jane A" w:date="2024-08-12T11:58:00Z" w16du:dateUtc="2024-08-12T16:58:00Z">
        <w:r w:rsidDel="00AE113F">
          <w:rPr>
            <w:color w:val="000000"/>
          </w:rPr>
          <w:delText>Commission</w:delText>
        </w:r>
      </w:del>
      <w:r>
        <w:rPr>
          <w:color w:val="000000"/>
        </w:rPr>
        <w:t xml:space="preserve"> </w:t>
      </w:r>
      <w:del w:id="21" w:author="Hood, Jane A" w:date="2024-08-12T11:58:00Z" w16du:dateUtc="2024-08-12T16:58:00Z">
        <w:r w:rsidDel="00B27E25">
          <w:rPr>
            <w:color w:val="000000"/>
          </w:rPr>
          <w:delText>(</w:delText>
        </w:r>
        <w:r w:rsidRPr="001E5993" w:rsidDel="00B27E25">
          <w:rPr>
            <w:color w:val="000000"/>
          </w:rPr>
          <w:delText>OFC</w:delText>
        </w:r>
        <w:r w:rsidDel="00B27E25">
          <w:rPr>
            <w:color w:val="000000"/>
          </w:rPr>
          <w:delText>)</w:delText>
        </w:r>
      </w:del>
      <w:r w:rsidRPr="001E5993">
        <w:rPr>
          <w:color w:val="000000"/>
        </w:rPr>
        <w:t>. It was tabled at the last SMCOG board meeting at the request of OF</w:t>
      </w:r>
      <w:ins w:id="22" w:author="Hood, Jane A" w:date="2024-08-12T11:59:00Z" w16du:dateUtc="2024-08-12T16:59:00Z">
        <w:r w:rsidR="004A7C07">
          <w:rPr>
            <w:color w:val="000000"/>
          </w:rPr>
          <w:t>F</w:t>
        </w:r>
      </w:ins>
      <w:del w:id="23" w:author="Hood, Jane A" w:date="2024-08-12T11:59:00Z" w16du:dateUtc="2024-08-12T16:59:00Z">
        <w:r w:rsidRPr="001E5993" w:rsidDel="004A7C07">
          <w:rPr>
            <w:color w:val="000000"/>
          </w:rPr>
          <w:delText>C</w:delText>
        </w:r>
      </w:del>
      <w:r w:rsidRPr="001E5993">
        <w:rPr>
          <w:color w:val="000000"/>
        </w:rPr>
        <w:t>. OF</w:t>
      </w:r>
      <w:ins w:id="24" w:author="Hood, Jane A" w:date="2024-08-12T11:59:00Z" w16du:dateUtc="2024-08-12T16:59:00Z">
        <w:r w:rsidR="004A7C07">
          <w:rPr>
            <w:color w:val="000000"/>
          </w:rPr>
          <w:t>F</w:t>
        </w:r>
      </w:ins>
      <w:del w:id="25" w:author="Hood, Jane A" w:date="2024-08-12T11:59:00Z" w16du:dateUtc="2024-08-12T16:59:00Z">
        <w:r w:rsidRPr="001E5993" w:rsidDel="004A7C07">
          <w:rPr>
            <w:color w:val="000000"/>
          </w:rPr>
          <w:delText>C</w:delText>
        </w:r>
      </w:del>
      <w:r w:rsidRPr="001E5993">
        <w:rPr>
          <w:color w:val="000000"/>
        </w:rPr>
        <w:t xml:space="preserve"> had asked to have Greene County endorse</w:t>
      </w:r>
      <w:r w:rsidR="00595F68">
        <w:rPr>
          <w:color w:val="000000"/>
        </w:rPr>
        <w:t xml:space="preserve"> it</w:t>
      </w:r>
      <w:r w:rsidRPr="001E5993">
        <w:rPr>
          <w:color w:val="000000"/>
        </w:rPr>
        <w:t xml:space="preserve">, </w:t>
      </w:r>
      <w:r>
        <w:rPr>
          <w:color w:val="000000"/>
        </w:rPr>
        <w:t>p</w:t>
      </w:r>
      <w:r w:rsidRPr="001E5993">
        <w:rPr>
          <w:color w:val="000000"/>
        </w:rPr>
        <w:t>rior to their meeting, OF</w:t>
      </w:r>
      <w:ins w:id="26" w:author="Hood, Jane A" w:date="2024-08-12T11:59:00Z" w16du:dateUtc="2024-08-12T16:59:00Z">
        <w:r w:rsidR="003E6BA4">
          <w:rPr>
            <w:color w:val="000000"/>
          </w:rPr>
          <w:t>F</w:t>
        </w:r>
      </w:ins>
      <w:del w:id="27" w:author="Hood, Jane A" w:date="2024-08-12T11:59:00Z" w16du:dateUtc="2024-08-12T16:59:00Z">
        <w:r w:rsidRPr="001E5993" w:rsidDel="003E6BA4">
          <w:rPr>
            <w:color w:val="000000"/>
          </w:rPr>
          <w:delText>C</w:delText>
        </w:r>
      </w:del>
      <w:r w:rsidRPr="001E5993">
        <w:rPr>
          <w:color w:val="000000"/>
        </w:rPr>
        <w:t xml:space="preserve"> asked to be removed. Last week the OF</w:t>
      </w:r>
      <w:ins w:id="28" w:author="Hood, Jane A" w:date="2024-08-12T12:00:00Z" w16du:dateUtc="2024-08-12T17:00:00Z">
        <w:r w:rsidR="009D643D">
          <w:rPr>
            <w:color w:val="000000"/>
          </w:rPr>
          <w:t>F</w:t>
        </w:r>
      </w:ins>
      <w:del w:id="29" w:author="Hood, Jane A" w:date="2024-08-12T12:00:00Z" w16du:dateUtc="2024-08-12T17:00:00Z">
        <w:r w:rsidRPr="001E5993" w:rsidDel="009D643D">
          <w:rPr>
            <w:color w:val="000000"/>
          </w:rPr>
          <w:delText>C</w:delText>
        </w:r>
      </w:del>
      <w:r w:rsidRPr="001E5993">
        <w:rPr>
          <w:color w:val="000000"/>
        </w:rPr>
        <w:t xml:space="preserve"> </w:t>
      </w:r>
      <w:del w:id="30" w:author="Hood, Jane A" w:date="2024-08-12T12:00:00Z" w16du:dateUtc="2024-08-12T17:00:00Z">
        <w:r w:rsidRPr="001E5993" w:rsidDel="009D643D">
          <w:rPr>
            <w:color w:val="000000"/>
          </w:rPr>
          <w:delText>board removed</w:delText>
        </w:r>
      </w:del>
      <w:r w:rsidRPr="001E5993">
        <w:rPr>
          <w:color w:val="000000"/>
        </w:rPr>
        <w:t xml:space="preserve"> John Farmer </w:t>
      </w:r>
      <w:r w:rsidR="00D85405">
        <w:rPr>
          <w:color w:val="000000"/>
        </w:rPr>
        <w:t>de la</w:t>
      </w:r>
      <w:r w:rsidRPr="001E5993">
        <w:rPr>
          <w:color w:val="000000"/>
        </w:rPr>
        <w:t xml:space="preserve"> Torre</w:t>
      </w:r>
      <w:ins w:id="31" w:author="Hood, Jane A" w:date="2024-08-12T12:00:00Z" w16du:dateUtc="2024-08-12T17:00:00Z">
        <w:r w:rsidR="009D643D">
          <w:rPr>
            <w:color w:val="000000"/>
          </w:rPr>
          <w:t>, Director</w:t>
        </w:r>
        <w:r w:rsidR="008A15B6">
          <w:rPr>
            <w:color w:val="000000"/>
          </w:rPr>
          <w:t xml:space="preserve"> resigned</w:t>
        </w:r>
      </w:ins>
      <w:r w:rsidRPr="001E5993">
        <w:rPr>
          <w:color w:val="000000"/>
        </w:rPr>
        <w:t xml:space="preserve"> and </w:t>
      </w:r>
      <w:r>
        <w:rPr>
          <w:color w:val="000000"/>
        </w:rPr>
        <w:t>a</w:t>
      </w:r>
      <w:r w:rsidRPr="001E5993">
        <w:rPr>
          <w:color w:val="000000"/>
        </w:rPr>
        <w:t xml:space="preserve"> SBJ article was published</w:t>
      </w:r>
      <w:r w:rsidR="00595F68">
        <w:rPr>
          <w:color w:val="000000"/>
        </w:rPr>
        <w:t xml:space="preserve"> reporting on this subject</w:t>
      </w:r>
      <w:r w:rsidRPr="001E5993">
        <w:rPr>
          <w:color w:val="000000"/>
        </w:rPr>
        <w:t xml:space="preserve">. Jason did have a </w:t>
      </w:r>
      <w:ins w:id="32" w:author="Hood, Jane A" w:date="2024-08-12T12:04:00Z" w16du:dateUtc="2024-08-12T17:04:00Z">
        <w:r w:rsidR="00747094">
          <w:rPr>
            <w:color w:val="000000"/>
          </w:rPr>
          <w:t xml:space="preserve">voicemail from </w:t>
        </w:r>
      </w:ins>
      <w:del w:id="33" w:author="Hood, Jane A" w:date="2024-08-12T12:04:00Z" w16du:dateUtc="2024-08-12T17:04:00Z">
        <w:r w:rsidRPr="001E5993" w:rsidDel="0094472E">
          <w:rPr>
            <w:color w:val="000000"/>
          </w:rPr>
          <w:delText>conversation with</w:delText>
        </w:r>
      </w:del>
      <w:r w:rsidRPr="001E5993">
        <w:rPr>
          <w:color w:val="000000"/>
        </w:rPr>
        <w:t xml:space="preserve"> David Carr</w:t>
      </w:r>
      <w:r w:rsidR="00595F68">
        <w:rPr>
          <w:color w:val="000000"/>
        </w:rPr>
        <w:t>, founder of the Ozarks Film Foundry (OFF)</w:t>
      </w:r>
      <w:r w:rsidRPr="001E5993">
        <w:rPr>
          <w:color w:val="000000"/>
        </w:rPr>
        <w:t xml:space="preserve"> since all of this has happened</w:t>
      </w:r>
      <w:ins w:id="34" w:author="Hood, Jane A" w:date="2024-08-12T12:04:00Z" w16du:dateUtc="2024-08-12T17:04:00Z">
        <w:r w:rsidR="00747094">
          <w:rPr>
            <w:color w:val="000000"/>
          </w:rPr>
          <w:t xml:space="preserve">, however, Jason has not returned his call yet. </w:t>
        </w:r>
        <w:r w:rsidR="00A05DE2">
          <w:rPr>
            <w:color w:val="000000"/>
          </w:rPr>
          <w:t>He has also had commun</w:t>
        </w:r>
      </w:ins>
      <w:ins w:id="35" w:author="Hood, Jane A" w:date="2024-08-12T12:05:00Z" w16du:dateUtc="2024-08-12T17:05:00Z">
        <w:r w:rsidR="00A05DE2">
          <w:rPr>
            <w:color w:val="000000"/>
          </w:rPr>
          <w:t xml:space="preserve">ication with Springfield </w:t>
        </w:r>
        <w:r w:rsidR="00513CC9">
          <w:rPr>
            <w:color w:val="000000"/>
          </w:rPr>
          <w:t>Convention &amp; Visitors Bureau</w:t>
        </w:r>
      </w:ins>
      <w:ins w:id="36" w:author="Hood, Jane A" w:date="2024-08-12T12:06:00Z" w16du:dateUtc="2024-08-12T17:06:00Z">
        <w:r w:rsidR="00DA2E1E">
          <w:rPr>
            <w:color w:val="000000"/>
          </w:rPr>
          <w:t xml:space="preserve"> </w:t>
        </w:r>
        <w:r w:rsidR="00322BD0">
          <w:rPr>
            <w:color w:val="000000"/>
          </w:rPr>
          <w:t xml:space="preserve">to see if they want to continue the conversation of a regional film commission. </w:t>
        </w:r>
      </w:ins>
      <w:del w:id="37" w:author="Hood, Jane A" w:date="2024-08-12T12:04:00Z" w16du:dateUtc="2024-08-12T17:04:00Z">
        <w:r w:rsidRPr="001E5993" w:rsidDel="00747094">
          <w:rPr>
            <w:color w:val="000000"/>
          </w:rPr>
          <w:delText>.</w:delText>
        </w:r>
      </w:del>
      <w:r w:rsidRPr="001E5993">
        <w:rPr>
          <w:color w:val="000000"/>
        </w:rPr>
        <w:t xml:space="preserve"> It seems that most of the SMCOG board was interested but had </w:t>
      </w:r>
      <w:r>
        <w:rPr>
          <w:color w:val="000000"/>
        </w:rPr>
        <w:t>concerns</w:t>
      </w:r>
      <w:r w:rsidRPr="001E5993">
        <w:rPr>
          <w:color w:val="000000"/>
        </w:rPr>
        <w:t xml:space="preserve"> </w:t>
      </w:r>
      <w:r>
        <w:rPr>
          <w:color w:val="000000"/>
        </w:rPr>
        <w:t>about</w:t>
      </w:r>
      <w:r w:rsidRPr="001E5993">
        <w:rPr>
          <w:color w:val="000000"/>
        </w:rPr>
        <w:t xml:space="preserve"> who they wanted as the film commissioner.</w:t>
      </w:r>
    </w:p>
    <w:p w14:paraId="198AC483" w14:textId="47CDD1A8" w:rsidR="001E5993" w:rsidRPr="001E5993" w:rsidRDefault="001E5993" w:rsidP="001E5993">
      <w:pPr>
        <w:rPr>
          <w:color w:val="000000"/>
        </w:rPr>
      </w:pPr>
      <w:r w:rsidRPr="001E5993">
        <w:rPr>
          <w:color w:val="000000"/>
        </w:rPr>
        <w:t xml:space="preserve">Cindy stated that she has asked Jason to have CEDS </w:t>
      </w:r>
      <w:proofErr w:type="gramStart"/>
      <w:r w:rsidRPr="001E5993">
        <w:rPr>
          <w:color w:val="000000"/>
        </w:rPr>
        <w:t>look into</w:t>
      </w:r>
      <w:proofErr w:type="gramEnd"/>
      <w:r w:rsidRPr="001E5993">
        <w:rPr>
          <w:color w:val="000000"/>
        </w:rPr>
        <w:t xml:space="preserve"> this. Also</w:t>
      </w:r>
      <w:r>
        <w:rPr>
          <w:color w:val="000000"/>
        </w:rPr>
        <w:t>,</w:t>
      </w:r>
      <w:r w:rsidRPr="001E5993">
        <w:rPr>
          <w:color w:val="000000"/>
        </w:rPr>
        <w:t xml:space="preserve"> there is a city employee from our southern region who was a Film Commissioner </w:t>
      </w:r>
      <w:ins w:id="38" w:author="Hood, Jane A" w:date="2024-08-12T12:08:00Z" w16du:dateUtc="2024-08-12T17:08:00Z">
        <w:r w:rsidR="00714945">
          <w:rPr>
            <w:color w:val="000000"/>
          </w:rPr>
          <w:t xml:space="preserve">from </w:t>
        </w:r>
      </w:ins>
      <w:del w:id="39" w:author="Hood, Jane A" w:date="2024-08-12T12:08:00Z" w16du:dateUtc="2024-08-12T17:08:00Z">
        <w:r w:rsidRPr="001E5993" w:rsidDel="00714945">
          <w:rPr>
            <w:color w:val="000000"/>
          </w:rPr>
          <w:delText>in</w:delText>
        </w:r>
      </w:del>
      <w:r w:rsidRPr="001E5993">
        <w:rPr>
          <w:color w:val="000000"/>
        </w:rPr>
        <w:t xml:space="preserve"> Colorado Springs</w:t>
      </w:r>
      <w:ins w:id="40" w:author="Hood, Jane A" w:date="2024-08-12T12:08:00Z" w16du:dateUtc="2024-08-12T17:08:00Z">
        <w:r w:rsidR="00597F9C">
          <w:rPr>
            <w:color w:val="000000"/>
          </w:rPr>
          <w:t xml:space="preserve">, Colorado.  Jason and Cindy will be having </w:t>
        </w:r>
      </w:ins>
      <w:ins w:id="41" w:author="Hood, Jane A" w:date="2024-08-12T12:09:00Z" w16du:dateUtc="2024-08-12T17:09:00Z">
        <w:r w:rsidR="00677A9A">
          <w:rPr>
            <w:color w:val="000000"/>
          </w:rPr>
          <w:t xml:space="preserve">a conversation with her this week. </w:t>
        </w:r>
      </w:ins>
      <w:del w:id="42" w:author="Hood, Jane A" w:date="2024-08-12T12:08:00Z" w16du:dateUtc="2024-08-12T17:08:00Z">
        <w:r w:rsidRPr="001E5993" w:rsidDel="00714945">
          <w:rPr>
            <w:color w:val="000000"/>
          </w:rPr>
          <w:delText>.</w:delText>
        </w:r>
      </w:del>
    </w:p>
    <w:p w14:paraId="1BE893B0" w14:textId="59A7C7C9" w:rsidR="00C04361" w:rsidRPr="001E5993" w:rsidRDefault="001E5993" w:rsidP="001E5993">
      <w:pPr>
        <w:rPr>
          <w:color w:val="000000"/>
        </w:rPr>
      </w:pPr>
      <w:r w:rsidRPr="001E5993">
        <w:rPr>
          <w:color w:val="000000"/>
        </w:rPr>
        <w:t xml:space="preserve">Jason did state that this </w:t>
      </w:r>
      <w:r>
        <w:rPr>
          <w:color w:val="000000"/>
        </w:rPr>
        <w:t>brings</w:t>
      </w:r>
      <w:r w:rsidRPr="001E5993">
        <w:rPr>
          <w:color w:val="000000"/>
        </w:rPr>
        <w:t xml:space="preserve"> up concerns </w:t>
      </w:r>
      <w:r>
        <w:rPr>
          <w:color w:val="000000"/>
        </w:rPr>
        <w:t>about</w:t>
      </w:r>
      <w:r w:rsidRPr="001E5993">
        <w:rPr>
          <w:color w:val="000000"/>
        </w:rPr>
        <w:t xml:space="preserve"> how we handle </w:t>
      </w:r>
      <w:r>
        <w:rPr>
          <w:color w:val="000000"/>
        </w:rPr>
        <w:t xml:space="preserve">the </w:t>
      </w:r>
      <w:r w:rsidRPr="001E5993">
        <w:rPr>
          <w:color w:val="000000"/>
        </w:rPr>
        <w:t>intake of new requests such as this.</w:t>
      </w:r>
    </w:p>
    <w:p w14:paraId="3CDE2F10" w14:textId="77777777" w:rsidR="00796FB9" w:rsidRDefault="00796FB9" w:rsidP="00B8639E">
      <w:pPr>
        <w:tabs>
          <w:tab w:val="left" w:pos="360"/>
        </w:tabs>
        <w:rPr>
          <w:bCs/>
          <w:i/>
          <w:iCs/>
        </w:rPr>
      </w:pPr>
    </w:p>
    <w:p w14:paraId="2771AC17" w14:textId="4436B6B0" w:rsidR="00C04361" w:rsidRDefault="009D5B83" w:rsidP="00C04361">
      <w:pPr>
        <w:tabs>
          <w:tab w:val="left" w:pos="360"/>
        </w:tabs>
        <w:rPr>
          <w:bCs/>
        </w:rPr>
      </w:pPr>
      <w:r>
        <w:rPr>
          <w:b/>
        </w:rPr>
        <w:t>6.a</w:t>
      </w:r>
      <w:r w:rsidR="00C04361" w:rsidRPr="00F309D3">
        <w:rPr>
          <w:b/>
        </w:rPr>
        <w:t xml:space="preserve">. </w:t>
      </w:r>
      <w:r>
        <w:rPr>
          <w:b/>
          <w:u w:val="single"/>
        </w:rPr>
        <w:t>New CEDS Member Appointments</w:t>
      </w:r>
      <w:r w:rsidR="00C04361">
        <w:rPr>
          <w:b/>
        </w:rPr>
        <w:t xml:space="preserve"> </w:t>
      </w:r>
      <w:r w:rsidR="00C04361" w:rsidRPr="00F309D3">
        <w:rPr>
          <w:bCs/>
        </w:rPr>
        <w:t>–Jason Ray</w:t>
      </w:r>
    </w:p>
    <w:p w14:paraId="7F69BF4B" w14:textId="02C6EAD5" w:rsidR="009E6F61" w:rsidRDefault="009E6F61" w:rsidP="00C04361">
      <w:pPr>
        <w:tabs>
          <w:tab w:val="left" w:pos="360"/>
        </w:tabs>
        <w:rPr>
          <w:bCs/>
        </w:rPr>
      </w:pPr>
      <w:r>
        <w:rPr>
          <w:bCs/>
        </w:rPr>
        <w:t xml:space="preserve">Jason stated that Danny Perches (City of Springfield) had been left </w:t>
      </w:r>
      <w:proofErr w:type="gramStart"/>
      <w:r>
        <w:rPr>
          <w:bCs/>
        </w:rPr>
        <w:t>off of</w:t>
      </w:r>
      <w:proofErr w:type="gramEnd"/>
      <w:r>
        <w:rPr>
          <w:bCs/>
        </w:rPr>
        <w:t xml:space="preserve"> the previous CEDS Member appointment list. </w:t>
      </w:r>
      <w:r w:rsidR="009E7E54">
        <w:rPr>
          <w:bCs/>
        </w:rPr>
        <w:t xml:space="preserve">They had also </w:t>
      </w:r>
      <w:r w:rsidR="00CC7EDE">
        <w:rPr>
          <w:bCs/>
        </w:rPr>
        <w:t>tried</w:t>
      </w:r>
      <w:r w:rsidR="009E7E54">
        <w:rPr>
          <w:bCs/>
        </w:rPr>
        <w:t xml:space="preserve"> to get in contact with David Taylor prior to the last board meeting but </w:t>
      </w:r>
      <w:r w:rsidR="00CC7EDE">
        <w:rPr>
          <w:bCs/>
        </w:rPr>
        <w:t>were</w:t>
      </w:r>
      <w:r w:rsidR="009E7E54">
        <w:rPr>
          <w:bCs/>
        </w:rPr>
        <w:t xml:space="preserve"> not able to. He has retired from Cox Health, but he is still interested in serving </w:t>
      </w:r>
      <w:r w:rsidR="00CC7EDE">
        <w:rPr>
          <w:bCs/>
        </w:rPr>
        <w:t xml:space="preserve">on the CEDS committee as a citizen. </w:t>
      </w:r>
    </w:p>
    <w:p w14:paraId="4863278B" w14:textId="40943359" w:rsidR="009D5B83" w:rsidRDefault="009D5B83" w:rsidP="009D5B83">
      <w:pPr>
        <w:tabs>
          <w:tab w:val="left" w:pos="360"/>
        </w:tabs>
        <w:rPr>
          <w:i/>
        </w:rPr>
      </w:pPr>
      <w:r w:rsidRPr="00F309D3">
        <w:rPr>
          <w:i/>
        </w:rPr>
        <w:t xml:space="preserve">Motion made by </w:t>
      </w:r>
      <w:r w:rsidR="009E6F61">
        <w:rPr>
          <w:i/>
        </w:rPr>
        <w:t>Chris Coulter</w:t>
      </w:r>
      <w:r w:rsidRPr="00F309D3">
        <w:rPr>
          <w:i/>
        </w:rPr>
        <w:t xml:space="preserve"> and seconded by </w:t>
      </w:r>
      <w:r w:rsidR="009E6F61">
        <w:rPr>
          <w:i/>
        </w:rPr>
        <w:t>J. Howard Fisk</w:t>
      </w:r>
      <w:r w:rsidRPr="00F309D3">
        <w:rPr>
          <w:i/>
        </w:rPr>
        <w:t xml:space="preserve"> to </w:t>
      </w:r>
      <w:r>
        <w:rPr>
          <w:i/>
        </w:rPr>
        <w:t xml:space="preserve">recommend the approval of </w:t>
      </w:r>
      <w:r w:rsidR="009E6F61">
        <w:rPr>
          <w:i/>
        </w:rPr>
        <w:t xml:space="preserve">new CEDS members as listed above. </w:t>
      </w:r>
      <w:r w:rsidRPr="00F309D3">
        <w:rPr>
          <w:i/>
        </w:rPr>
        <w:t>Motion carried.</w:t>
      </w:r>
    </w:p>
    <w:p w14:paraId="01FE20C5" w14:textId="428F3E1E" w:rsidR="00CC7EDE" w:rsidRPr="00AB772B" w:rsidRDefault="00CC7EDE" w:rsidP="009D5B83">
      <w:pPr>
        <w:tabs>
          <w:tab w:val="left" w:pos="360"/>
        </w:tabs>
        <w:rPr>
          <w:i/>
        </w:rPr>
      </w:pPr>
    </w:p>
    <w:p w14:paraId="15891E7C" w14:textId="505418F4" w:rsidR="009D5B83" w:rsidRDefault="00CC7EDE" w:rsidP="00C04361">
      <w:pPr>
        <w:tabs>
          <w:tab w:val="left" w:pos="360"/>
        </w:tabs>
        <w:rPr>
          <w:bCs/>
        </w:rPr>
      </w:pPr>
      <w:r>
        <w:rPr>
          <w:bCs/>
        </w:rPr>
        <w:t xml:space="preserve">Howard offered to contact Dr Hal Higdon, who </w:t>
      </w:r>
      <w:ins w:id="43" w:author="Hood, Jane A" w:date="2024-08-12T12:13:00Z" w16du:dateUtc="2024-08-12T17:13:00Z">
        <w:r w:rsidR="00A02FA6">
          <w:rPr>
            <w:bCs/>
          </w:rPr>
          <w:t xml:space="preserve">is President </w:t>
        </w:r>
        <w:r w:rsidR="00365842">
          <w:rPr>
            <w:bCs/>
          </w:rPr>
          <w:t xml:space="preserve">of </w:t>
        </w:r>
      </w:ins>
      <w:del w:id="44" w:author="Hood, Jane A" w:date="2024-08-12T12:13:00Z" w16du:dateUtc="2024-08-12T17:13:00Z">
        <w:r w:rsidDel="00A02FA6">
          <w:rPr>
            <w:bCs/>
          </w:rPr>
          <w:delText>serves on</w:delText>
        </w:r>
      </w:del>
      <w:r>
        <w:rPr>
          <w:bCs/>
        </w:rPr>
        <w:t xml:space="preserve"> the Cox Board of Directors, to see if he has any recommendations for the CEDS Committee. </w:t>
      </w:r>
    </w:p>
    <w:p w14:paraId="67FE7CDD" w14:textId="525A9A6B" w:rsidR="00CC7EDE" w:rsidRDefault="00CC7EDE" w:rsidP="00C04361">
      <w:pPr>
        <w:tabs>
          <w:tab w:val="left" w:pos="360"/>
        </w:tabs>
        <w:rPr>
          <w:bCs/>
        </w:rPr>
      </w:pPr>
      <w:r>
        <w:rPr>
          <w:bCs/>
        </w:rPr>
        <w:t>Jason responded, yes that would be helpful.</w:t>
      </w:r>
    </w:p>
    <w:p w14:paraId="3D32B9EA" w14:textId="0E9B6CEB" w:rsidR="00EB09FE" w:rsidRPr="00EB09FE" w:rsidRDefault="00EB09FE" w:rsidP="002C5C4B">
      <w:pPr>
        <w:tabs>
          <w:tab w:val="left" w:pos="360"/>
        </w:tabs>
        <w:rPr>
          <w:bCs/>
        </w:rPr>
      </w:pPr>
    </w:p>
    <w:p w14:paraId="0D073706" w14:textId="72DBAB77" w:rsidR="002C5C4B" w:rsidRPr="00F309D3" w:rsidRDefault="000729E8" w:rsidP="002C5C4B">
      <w:pPr>
        <w:tabs>
          <w:tab w:val="left" w:pos="360"/>
        </w:tabs>
        <w:rPr>
          <w:bCs/>
        </w:rPr>
      </w:pPr>
      <w:r>
        <w:rPr>
          <w:b/>
        </w:rPr>
        <w:t>7</w:t>
      </w:r>
      <w:r w:rsidR="002C5C4B" w:rsidRPr="00F309D3">
        <w:rPr>
          <w:b/>
        </w:rPr>
        <w:t xml:space="preserve">.  </w:t>
      </w:r>
      <w:r w:rsidR="002C5C4B" w:rsidRPr="00F309D3">
        <w:rPr>
          <w:b/>
          <w:u w:val="single"/>
        </w:rPr>
        <w:t>Program/Project Updates</w:t>
      </w:r>
      <w:r w:rsidR="002C5C4B" w:rsidRPr="00F309D3">
        <w:rPr>
          <w:b/>
        </w:rPr>
        <w:t xml:space="preserve"> –</w:t>
      </w:r>
      <w:r w:rsidR="00BB7DF2">
        <w:rPr>
          <w:b/>
        </w:rPr>
        <w:t xml:space="preserve"> </w:t>
      </w:r>
      <w:r w:rsidR="002C5C4B" w:rsidRPr="00F309D3">
        <w:rPr>
          <w:bCs/>
        </w:rPr>
        <w:t>Jason Ray</w:t>
      </w:r>
    </w:p>
    <w:p w14:paraId="555B4F8C" w14:textId="0419E5D6" w:rsidR="00605B7D" w:rsidRDefault="00B03BE3" w:rsidP="00605B7D">
      <w:pPr>
        <w:tabs>
          <w:tab w:val="left" w:pos="360"/>
        </w:tabs>
        <w:rPr>
          <w:ins w:id="45" w:author="Hood, Jane A" w:date="2024-08-12T12:14:00Z" w16du:dateUtc="2024-08-12T17:14:00Z"/>
          <w:iCs/>
        </w:rPr>
      </w:pPr>
      <w:r>
        <w:rPr>
          <w:iCs/>
        </w:rPr>
        <w:t>-</w:t>
      </w:r>
      <w:r w:rsidR="00605B7D" w:rsidRPr="00605B7D">
        <w:rPr>
          <w:iCs/>
        </w:rPr>
        <w:t xml:space="preserve">Jason started with an update on our office moving. The University has proposed to move us on campus </w:t>
      </w:r>
      <w:r w:rsidR="00186A31">
        <w:rPr>
          <w:iCs/>
        </w:rPr>
        <w:t>temporarily</w:t>
      </w:r>
      <w:r w:rsidR="00605B7D" w:rsidRPr="00605B7D">
        <w:rPr>
          <w:iCs/>
        </w:rPr>
        <w:t xml:space="preserve"> to University Hall on 2 floors until Blunt Hall is ready for our </w:t>
      </w:r>
      <w:r w:rsidR="00186A31">
        <w:rPr>
          <w:iCs/>
        </w:rPr>
        <w:t>move-in</w:t>
      </w:r>
      <w:r w:rsidR="00605B7D" w:rsidRPr="00605B7D">
        <w:rPr>
          <w:iCs/>
        </w:rPr>
        <w:t>. There is another option, but he is waiting until it is more solid until he announces further.</w:t>
      </w:r>
    </w:p>
    <w:p w14:paraId="29434B92" w14:textId="77777777" w:rsidR="00AA79B8" w:rsidRPr="00605B7D" w:rsidRDefault="00AA79B8" w:rsidP="00605B7D">
      <w:pPr>
        <w:tabs>
          <w:tab w:val="left" w:pos="360"/>
        </w:tabs>
        <w:rPr>
          <w:iCs/>
        </w:rPr>
      </w:pPr>
    </w:p>
    <w:p w14:paraId="2B07842E" w14:textId="3097FE94" w:rsidR="00605B7D" w:rsidRDefault="00B03BE3" w:rsidP="00605B7D">
      <w:pPr>
        <w:tabs>
          <w:tab w:val="left" w:pos="360"/>
        </w:tabs>
        <w:rPr>
          <w:ins w:id="46" w:author="Hood, Jane A" w:date="2024-08-12T12:14:00Z" w16du:dateUtc="2024-08-12T17:14:00Z"/>
          <w:iCs/>
        </w:rPr>
      </w:pPr>
      <w:r>
        <w:rPr>
          <w:iCs/>
        </w:rPr>
        <w:t>-</w:t>
      </w:r>
      <w:r w:rsidR="00605B7D" w:rsidRPr="00605B7D">
        <w:rPr>
          <w:iCs/>
        </w:rPr>
        <w:t>Jason stated that he spoke with the SMCOG insurance provider. We have had a community asking for professional liability coverage</w:t>
      </w:r>
      <w:r>
        <w:rPr>
          <w:iCs/>
        </w:rPr>
        <w:t xml:space="preserve"> for</w:t>
      </w:r>
      <w:r w:rsidR="00605B7D" w:rsidRPr="00605B7D">
        <w:rPr>
          <w:iCs/>
        </w:rPr>
        <w:t xml:space="preserve"> </w:t>
      </w:r>
      <w:r>
        <w:rPr>
          <w:iCs/>
        </w:rPr>
        <w:t>up to</w:t>
      </w:r>
      <w:r w:rsidR="00605B7D" w:rsidRPr="00605B7D">
        <w:rPr>
          <w:iCs/>
        </w:rPr>
        <w:t xml:space="preserve"> </w:t>
      </w:r>
      <w:ins w:id="47" w:author="Hood, Jane A" w:date="2024-08-12T12:14:00Z" w16du:dateUtc="2024-08-12T17:14:00Z">
        <w:r w:rsidR="00AA79B8">
          <w:rPr>
            <w:iCs/>
          </w:rPr>
          <w:t>$</w:t>
        </w:r>
      </w:ins>
      <w:r w:rsidR="00605B7D" w:rsidRPr="00605B7D">
        <w:rPr>
          <w:iCs/>
        </w:rPr>
        <w:t xml:space="preserve">2 million. He has also reached out to our </w:t>
      </w:r>
      <w:r w:rsidRPr="00605B7D">
        <w:rPr>
          <w:iCs/>
        </w:rPr>
        <w:t>attorney,</w:t>
      </w:r>
      <w:r w:rsidR="00605B7D" w:rsidRPr="00605B7D">
        <w:rPr>
          <w:iCs/>
        </w:rPr>
        <w:t xml:space="preserve"> and they are looking further into this.</w:t>
      </w:r>
    </w:p>
    <w:p w14:paraId="32945EE3" w14:textId="77777777" w:rsidR="00AA79B8" w:rsidRPr="00605B7D" w:rsidRDefault="00AA79B8" w:rsidP="00605B7D">
      <w:pPr>
        <w:tabs>
          <w:tab w:val="left" w:pos="360"/>
        </w:tabs>
        <w:rPr>
          <w:iCs/>
        </w:rPr>
      </w:pPr>
    </w:p>
    <w:p w14:paraId="5A6695C7" w14:textId="29B0F616" w:rsidR="00605B7D" w:rsidRDefault="00B03BE3" w:rsidP="00605B7D">
      <w:pPr>
        <w:tabs>
          <w:tab w:val="left" w:pos="360"/>
        </w:tabs>
        <w:rPr>
          <w:ins w:id="48" w:author="Hood, Jane A" w:date="2024-08-12T12:24:00Z" w16du:dateUtc="2024-08-12T17:24:00Z"/>
          <w:iCs/>
        </w:rPr>
      </w:pPr>
      <w:r>
        <w:rPr>
          <w:iCs/>
        </w:rPr>
        <w:t>-</w:t>
      </w:r>
      <w:r w:rsidR="00605B7D" w:rsidRPr="00605B7D">
        <w:rPr>
          <w:iCs/>
        </w:rPr>
        <w:t xml:space="preserve">Safe Streets and </w:t>
      </w:r>
      <w:ins w:id="49" w:author="Hood, Jane A" w:date="2024-08-12T12:17:00Z" w16du:dateUtc="2024-08-12T17:17:00Z">
        <w:r w:rsidR="00C25CA8">
          <w:rPr>
            <w:iCs/>
          </w:rPr>
          <w:t xml:space="preserve">Routes </w:t>
        </w:r>
      </w:ins>
      <w:del w:id="50" w:author="Hood, Jane A" w:date="2024-08-12T12:17:00Z" w16du:dateUtc="2024-08-12T17:17:00Z">
        <w:r w:rsidR="00605B7D" w:rsidRPr="00605B7D" w:rsidDel="00C25CA8">
          <w:rPr>
            <w:iCs/>
          </w:rPr>
          <w:delText>Roads</w:delText>
        </w:r>
      </w:del>
      <w:r w:rsidR="00605B7D" w:rsidRPr="00605B7D">
        <w:rPr>
          <w:iCs/>
        </w:rPr>
        <w:t xml:space="preserve"> for All grant</w:t>
      </w:r>
      <w:ins w:id="51" w:author="Hood, Jane A" w:date="2024-08-12T12:18:00Z" w16du:dateUtc="2024-08-12T17:18:00Z">
        <w:r w:rsidR="00CE41E8">
          <w:rPr>
            <w:iCs/>
          </w:rPr>
          <w:t xml:space="preserve"> from the Federal Highway </w:t>
        </w:r>
      </w:ins>
      <w:del w:id="52" w:author="Hood, Jane A" w:date="2024-08-12T12:18:00Z" w16du:dateUtc="2024-08-12T17:18:00Z">
        <w:r w:rsidR="00605B7D" w:rsidRPr="00605B7D" w:rsidDel="00CE41E8">
          <w:rPr>
            <w:iCs/>
          </w:rPr>
          <w:delText xml:space="preserve">, </w:delText>
        </w:r>
      </w:del>
      <w:del w:id="53" w:author="Hood, Jane A" w:date="2024-08-12T12:22:00Z" w16du:dateUtc="2024-08-12T17:22:00Z">
        <w:r w:rsidR="00605B7D" w:rsidRPr="00605B7D" w:rsidDel="00034BF2">
          <w:rPr>
            <w:iCs/>
          </w:rPr>
          <w:delText>we</w:delText>
        </w:r>
      </w:del>
      <w:ins w:id="54" w:author="Hood, Jane A" w:date="2024-08-12T12:22:00Z" w16du:dateUtc="2024-08-12T17:22:00Z">
        <w:r w:rsidR="00034BF2">
          <w:rPr>
            <w:iCs/>
          </w:rPr>
          <w:t>Administration</w:t>
        </w:r>
      </w:ins>
      <w:ins w:id="55" w:author="Hood, Jane A" w:date="2024-08-12T12:23:00Z" w16du:dateUtc="2024-08-12T17:23:00Z">
        <w:r w:rsidR="00C408F1">
          <w:rPr>
            <w:iCs/>
          </w:rPr>
          <w:t>, we</w:t>
        </w:r>
      </w:ins>
      <w:r w:rsidR="00605B7D" w:rsidRPr="00605B7D">
        <w:rPr>
          <w:iCs/>
        </w:rPr>
        <w:t xml:space="preserve"> </w:t>
      </w:r>
      <w:ins w:id="56" w:author="Hood, Jane A" w:date="2024-08-12T12:18:00Z" w16du:dateUtc="2024-08-12T17:18:00Z">
        <w:r w:rsidR="00482CD4">
          <w:rPr>
            <w:iCs/>
          </w:rPr>
          <w:t xml:space="preserve">have </w:t>
        </w:r>
      </w:ins>
      <w:ins w:id="57" w:author="Hood, Jane A" w:date="2024-08-12T12:19:00Z" w16du:dateUtc="2024-08-12T17:19:00Z">
        <w:r w:rsidR="00A86732">
          <w:rPr>
            <w:iCs/>
          </w:rPr>
          <w:t xml:space="preserve">been </w:t>
        </w:r>
      </w:ins>
      <w:ins w:id="58" w:author="Hood, Jane A" w:date="2024-08-12T12:20:00Z" w16du:dateUtc="2024-08-12T17:20:00Z">
        <w:r w:rsidR="00A86732">
          <w:rPr>
            <w:iCs/>
          </w:rPr>
          <w:t>negotiating</w:t>
        </w:r>
      </w:ins>
      <w:ins w:id="59" w:author="Hood, Jane A" w:date="2024-08-12T12:19:00Z" w16du:dateUtc="2024-08-12T17:19:00Z">
        <w:r w:rsidR="00A86732">
          <w:rPr>
            <w:iCs/>
          </w:rPr>
          <w:t xml:space="preserve"> that </w:t>
        </w:r>
      </w:ins>
      <w:ins w:id="60" w:author="Hood, Jane A" w:date="2024-08-12T12:20:00Z" w16du:dateUtc="2024-08-12T17:20:00Z">
        <w:r w:rsidR="00A86732">
          <w:rPr>
            <w:iCs/>
          </w:rPr>
          <w:t xml:space="preserve">contract </w:t>
        </w:r>
      </w:ins>
      <w:ins w:id="61" w:author="Hood, Jane A" w:date="2024-08-12T12:19:00Z" w16du:dateUtc="2024-08-12T17:19:00Z">
        <w:r w:rsidR="00A86732">
          <w:rPr>
            <w:iCs/>
          </w:rPr>
          <w:t>since Decem</w:t>
        </w:r>
      </w:ins>
      <w:ins w:id="62" w:author="Hood, Jane A" w:date="2024-08-12T12:20:00Z" w16du:dateUtc="2024-08-12T17:20:00Z">
        <w:r w:rsidR="00A86732">
          <w:rPr>
            <w:iCs/>
          </w:rPr>
          <w:t>ber</w:t>
        </w:r>
        <w:r w:rsidR="002B13AE">
          <w:rPr>
            <w:iCs/>
          </w:rPr>
          <w:t xml:space="preserve"> when it was announced. </w:t>
        </w:r>
      </w:ins>
      <w:ins w:id="63" w:author="Hood, Jane A" w:date="2024-08-12T12:21:00Z" w16du:dateUtc="2024-08-12T17:21:00Z">
        <w:r w:rsidR="005229C7">
          <w:rPr>
            <w:iCs/>
          </w:rPr>
          <w:t>In March they came back to us and said they sent us the wrong draft</w:t>
        </w:r>
        <w:r w:rsidR="004977E6">
          <w:rPr>
            <w:iCs/>
          </w:rPr>
          <w:t xml:space="preserve"> and it is a con</w:t>
        </w:r>
      </w:ins>
      <w:ins w:id="64" w:author="Hood, Jane A" w:date="2024-08-12T12:22:00Z" w16du:dateUtc="2024-08-12T17:22:00Z">
        <w:r w:rsidR="004977E6">
          <w:rPr>
            <w:iCs/>
          </w:rPr>
          <w:t xml:space="preserve">struction project. </w:t>
        </w:r>
        <w:r w:rsidR="0062214C">
          <w:rPr>
            <w:iCs/>
          </w:rPr>
          <w:t xml:space="preserve">We had to redo the award as a construction project now. </w:t>
        </w:r>
        <w:r w:rsidR="00034BF2">
          <w:rPr>
            <w:iCs/>
          </w:rPr>
          <w:t xml:space="preserve">We are now waiting </w:t>
        </w:r>
        <w:proofErr w:type="gramStart"/>
        <w:r w:rsidR="00034BF2">
          <w:rPr>
            <w:iCs/>
          </w:rPr>
          <w:t xml:space="preserve">on </w:t>
        </w:r>
      </w:ins>
      <w:ins w:id="65" w:author="Hood, Jane A" w:date="2024-08-12T12:20:00Z" w16du:dateUtc="2024-08-12T17:20:00Z">
        <w:r w:rsidR="00A86732">
          <w:rPr>
            <w:iCs/>
          </w:rPr>
          <w:t xml:space="preserve"> </w:t>
        </w:r>
      </w:ins>
      <w:ins w:id="66" w:author="Hood, Jane A" w:date="2024-08-12T12:24:00Z" w16du:dateUtc="2024-08-12T17:24:00Z">
        <w:r w:rsidR="009B1AD8">
          <w:rPr>
            <w:iCs/>
          </w:rPr>
          <w:t>them</w:t>
        </w:r>
        <w:proofErr w:type="gramEnd"/>
        <w:r w:rsidR="009B1AD8">
          <w:rPr>
            <w:iCs/>
          </w:rPr>
          <w:t xml:space="preserve"> to finalize the </w:t>
        </w:r>
      </w:ins>
      <w:del w:id="67" w:author="Hood, Jane A" w:date="2024-08-12T12:18:00Z" w16du:dateUtc="2024-08-12T17:18:00Z">
        <w:r w:rsidR="00605B7D" w:rsidRPr="00605B7D" w:rsidDel="00482CD4">
          <w:rPr>
            <w:iCs/>
          </w:rPr>
          <w:delText>are</w:delText>
        </w:r>
      </w:del>
      <w:del w:id="68" w:author="Hood, Jane A" w:date="2024-08-12T12:24:00Z" w16du:dateUtc="2024-08-12T17:24:00Z">
        <w:r w:rsidR="00605B7D" w:rsidRPr="00605B7D" w:rsidDel="009B1AD8">
          <w:rPr>
            <w:iCs/>
          </w:rPr>
          <w:delText xml:space="preserve"> worki</w:delText>
        </w:r>
      </w:del>
      <w:del w:id="69" w:author="Hood, Jane A" w:date="2024-08-12T12:19:00Z" w16du:dateUtc="2024-08-12T17:19:00Z">
        <w:r w:rsidR="00605B7D" w:rsidRPr="00605B7D" w:rsidDel="00161741">
          <w:rPr>
            <w:iCs/>
          </w:rPr>
          <w:delText xml:space="preserve">ng </w:delText>
        </w:r>
      </w:del>
      <w:del w:id="70" w:author="Hood, Jane A" w:date="2024-08-12T12:24:00Z" w16du:dateUtc="2024-08-12T17:24:00Z">
        <w:r w:rsidR="00C56770" w:rsidDel="009B1AD8">
          <w:rPr>
            <w:iCs/>
          </w:rPr>
          <w:delText xml:space="preserve">on </w:delText>
        </w:r>
        <w:r w:rsidR="00605B7D" w:rsidRPr="00605B7D" w:rsidDel="009B1AD8">
          <w:rPr>
            <w:iCs/>
          </w:rPr>
          <w:delText xml:space="preserve">finalizing </w:delText>
        </w:r>
        <w:r w:rsidR="00605B7D" w:rsidRPr="00605B7D" w:rsidDel="0063535A">
          <w:rPr>
            <w:iCs/>
          </w:rPr>
          <w:delText>the</w:delText>
        </w:r>
      </w:del>
      <w:r w:rsidR="00605B7D" w:rsidRPr="00605B7D">
        <w:rPr>
          <w:iCs/>
        </w:rPr>
        <w:t xml:space="preserve"> award agreement</w:t>
      </w:r>
      <w:ins w:id="71" w:author="Hood, Jane A" w:date="2024-08-12T12:24:00Z" w16du:dateUtc="2024-08-12T17:24:00Z">
        <w:r w:rsidR="0063535A">
          <w:rPr>
            <w:iCs/>
          </w:rPr>
          <w:t xml:space="preserve">.  </w:t>
        </w:r>
      </w:ins>
      <w:del w:id="72" w:author="Hood, Jane A" w:date="2024-08-12T12:24:00Z" w16du:dateUtc="2024-08-12T17:24:00Z">
        <w:r w:rsidR="00605B7D" w:rsidRPr="00605B7D" w:rsidDel="0063535A">
          <w:rPr>
            <w:iCs/>
          </w:rPr>
          <w:delText xml:space="preserve">, since we </w:delText>
        </w:r>
        <w:r w:rsidR="00C56770" w:rsidDel="0063535A">
          <w:rPr>
            <w:iCs/>
          </w:rPr>
          <w:delText>want</w:delText>
        </w:r>
        <w:r w:rsidR="00605B7D" w:rsidRPr="00605B7D" w:rsidDel="0063535A">
          <w:rPr>
            <w:iCs/>
          </w:rPr>
          <w:delText xml:space="preserve"> to do safety checks, which means it is considered a construction grant.</w:delText>
        </w:r>
      </w:del>
    </w:p>
    <w:p w14:paraId="5B407B02" w14:textId="77777777" w:rsidR="00625BB5" w:rsidRPr="00605B7D" w:rsidRDefault="00625BB5" w:rsidP="00605B7D">
      <w:pPr>
        <w:tabs>
          <w:tab w:val="left" w:pos="360"/>
        </w:tabs>
        <w:rPr>
          <w:iCs/>
        </w:rPr>
      </w:pPr>
    </w:p>
    <w:p w14:paraId="2C8CCE8F" w14:textId="3777E04A" w:rsidR="00605B7D" w:rsidRPr="00605B7D" w:rsidRDefault="00C56770" w:rsidP="00605B7D">
      <w:pPr>
        <w:tabs>
          <w:tab w:val="left" w:pos="360"/>
        </w:tabs>
        <w:rPr>
          <w:iCs/>
        </w:rPr>
      </w:pPr>
      <w:r>
        <w:rPr>
          <w:iCs/>
        </w:rPr>
        <w:t>-</w:t>
      </w:r>
      <w:r w:rsidR="00605B7D" w:rsidRPr="00605B7D">
        <w:rPr>
          <w:iCs/>
        </w:rPr>
        <w:t xml:space="preserve">Jason stated they are asking for community input for </w:t>
      </w:r>
      <w:r w:rsidR="00132390">
        <w:rPr>
          <w:iCs/>
        </w:rPr>
        <w:t xml:space="preserve">the </w:t>
      </w:r>
      <w:del w:id="73" w:author="Hood, Jane A" w:date="2024-08-12T12:27:00Z" w16du:dateUtc="2024-08-12T17:27:00Z">
        <w:r w:rsidR="00605B7D" w:rsidRPr="00605B7D" w:rsidDel="00F171E0">
          <w:rPr>
            <w:iCs/>
          </w:rPr>
          <w:delText>C</w:delText>
        </w:r>
      </w:del>
      <w:ins w:id="74" w:author="Hood, Jane A" w:date="2024-08-12T12:27:00Z" w16du:dateUtc="2024-08-12T17:27:00Z">
        <w:r w:rsidR="00F171E0" w:rsidRPr="00605B7D">
          <w:rPr>
            <w:iCs/>
          </w:rPr>
          <w:t>C</w:t>
        </w:r>
        <w:r w:rsidR="00F171E0">
          <w:rPr>
            <w:iCs/>
          </w:rPr>
          <w:t>harging</w:t>
        </w:r>
      </w:ins>
      <w:ins w:id="75" w:author="Hood, Jane A" w:date="2024-08-12T12:25:00Z" w16du:dateUtc="2024-08-12T17:25:00Z">
        <w:r w:rsidR="00D34B6E">
          <w:rPr>
            <w:iCs/>
          </w:rPr>
          <w:t xml:space="preserve"> and </w:t>
        </w:r>
      </w:ins>
      <w:r w:rsidR="00605B7D" w:rsidRPr="00605B7D">
        <w:rPr>
          <w:iCs/>
        </w:rPr>
        <w:t>F</w:t>
      </w:r>
      <w:ins w:id="76" w:author="Hood, Jane A" w:date="2024-08-12T12:25:00Z" w16du:dateUtc="2024-08-12T17:25:00Z">
        <w:r w:rsidR="00D34B6E">
          <w:rPr>
            <w:iCs/>
          </w:rPr>
          <w:t xml:space="preserve">ueling </w:t>
        </w:r>
      </w:ins>
      <w:r w:rsidR="00605B7D" w:rsidRPr="00605B7D">
        <w:rPr>
          <w:iCs/>
        </w:rPr>
        <w:t>I</w:t>
      </w:r>
      <w:ins w:id="77" w:author="Hood, Jane A" w:date="2024-08-12T12:25:00Z" w16du:dateUtc="2024-08-12T17:25:00Z">
        <w:r w:rsidR="00D34B6E">
          <w:rPr>
            <w:iCs/>
          </w:rPr>
          <w:t>nfrastructure</w:t>
        </w:r>
      </w:ins>
      <w:r w:rsidR="00605B7D" w:rsidRPr="00605B7D">
        <w:rPr>
          <w:iCs/>
        </w:rPr>
        <w:t xml:space="preserve"> Grant</w:t>
      </w:r>
      <w:ins w:id="78" w:author="Hood, Jane A" w:date="2024-08-12T12:27:00Z" w16du:dateUtc="2024-08-12T17:27:00Z">
        <w:r w:rsidR="00F171E0">
          <w:rPr>
            <w:iCs/>
          </w:rPr>
          <w:t xml:space="preserve"> (CFI)</w:t>
        </w:r>
      </w:ins>
      <w:r w:rsidR="00605B7D" w:rsidRPr="00605B7D">
        <w:rPr>
          <w:iCs/>
        </w:rPr>
        <w:t xml:space="preserve"> for local </w:t>
      </w:r>
      <w:r w:rsidR="00132390">
        <w:rPr>
          <w:iCs/>
        </w:rPr>
        <w:t>EV</w:t>
      </w:r>
      <w:r w:rsidR="00605B7D" w:rsidRPr="00605B7D">
        <w:rPr>
          <w:iCs/>
        </w:rPr>
        <w:t xml:space="preserve"> charging</w:t>
      </w:r>
      <w:ins w:id="79" w:author="Hood, Jane A" w:date="2024-08-12T12:26:00Z" w16du:dateUtc="2024-08-12T17:26:00Z">
        <w:r w:rsidR="00CA67F2">
          <w:rPr>
            <w:iCs/>
          </w:rPr>
          <w:t>.</w:t>
        </w:r>
      </w:ins>
      <w:del w:id="80" w:author="Hood, Jane A" w:date="2024-08-12T12:26:00Z" w16du:dateUtc="2024-08-12T17:26:00Z">
        <w:r w:rsidR="00605B7D" w:rsidRPr="00605B7D" w:rsidDel="00CA67F2">
          <w:rPr>
            <w:iCs/>
          </w:rPr>
          <w:delText>,</w:delText>
        </w:r>
      </w:del>
      <w:r w:rsidR="00605B7D" w:rsidRPr="00605B7D">
        <w:rPr>
          <w:iCs/>
        </w:rPr>
        <w:t xml:space="preserve"> </w:t>
      </w:r>
      <w:ins w:id="81" w:author="Hood, Jane A" w:date="2024-08-12T12:27:00Z" w16du:dateUtc="2024-08-12T17:27:00Z">
        <w:r w:rsidR="00FF406F">
          <w:rPr>
            <w:iCs/>
          </w:rPr>
          <w:t>W</w:t>
        </w:r>
      </w:ins>
      <w:del w:id="82" w:author="Hood, Jane A" w:date="2024-08-12T12:26:00Z" w16du:dateUtc="2024-08-12T17:26:00Z">
        <w:r w:rsidR="00605B7D" w:rsidRPr="00605B7D" w:rsidDel="00FF406F">
          <w:rPr>
            <w:iCs/>
          </w:rPr>
          <w:delText>w</w:delText>
        </w:r>
      </w:del>
      <w:r w:rsidR="00605B7D" w:rsidRPr="00605B7D">
        <w:rPr>
          <w:iCs/>
        </w:rPr>
        <w:t xml:space="preserve">e have consulted OTO and so </w:t>
      </w:r>
      <w:r w:rsidR="00132390" w:rsidRPr="00605B7D">
        <w:rPr>
          <w:iCs/>
        </w:rPr>
        <w:t>far,</w:t>
      </w:r>
      <w:r w:rsidR="00605B7D" w:rsidRPr="00605B7D">
        <w:rPr>
          <w:iCs/>
        </w:rPr>
        <w:t xml:space="preserve"> we have only had 5 </w:t>
      </w:r>
      <w:r w:rsidR="00132390">
        <w:rPr>
          <w:iCs/>
        </w:rPr>
        <w:t>communities</w:t>
      </w:r>
      <w:r w:rsidR="00605B7D" w:rsidRPr="00605B7D">
        <w:rPr>
          <w:iCs/>
        </w:rPr>
        <w:t xml:space="preserve"> contact us that they have interest. Olsson Engineering and Dynamic EV also have </w:t>
      </w:r>
      <w:r w:rsidR="00132390">
        <w:rPr>
          <w:iCs/>
        </w:rPr>
        <w:t xml:space="preserve">an </w:t>
      </w:r>
      <w:r w:rsidR="00605B7D" w:rsidRPr="00605B7D">
        <w:rPr>
          <w:iCs/>
        </w:rPr>
        <w:t>interest in this</w:t>
      </w:r>
      <w:ins w:id="83" w:author="Hood, Jane A" w:date="2024-08-12T12:28:00Z" w16du:dateUtc="2024-08-12T17:28:00Z">
        <w:r w:rsidR="000414BA">
          <w:rPr>
            <w:iCs/>
          </w:rPr>
          <w:t xml:space="preserve"> and are doing prelim</w:t>
        </w:r>
        <w:r w:rsidR="00FE4AAF">
          <w:rPr>
            <w:iCs/>
          </w:rPr>
          <w:t xml:space="preserve">inary work for developers and private </w:t>
        </w:r>
      </w:ins>
      <w:ins w:id="84" w:author="Hood, Jane A" w:date="2024-08-12T12:29:00Z" w16du:dateUtc="2024-08-12T17:29:00Z">
        <w:r w:rsidR="00454E89">
          <w:rPr>
            <w:iCs/>
          </w:rPr>
          <w:t xml:space="preserve">property </w:t>
        </w:r>
      </w:ins>
      <w:ins w:id="85" w:author="Hood, Jane A" w:date="2024-08-12T12:28:00Z" w16du:dateUtc="2024-08-12T17:28:00Z">
        <w:r w:rsidR="00FE4AAF">
          <w:rPr>
            <w:iCs/>
          </w:rPr>
          <w:t xml:space="preserve">owners. </w:t>
        </w:r>
      </w:ins>
      <w:del w:id="86" w:author="Hood, Jane A" w:date="2024-08-12T12:28:00Z" w16du:dateUtc="2024-08-12T17:28:00Z">
        <w:r w:rsidR="00605B7D" w:rsidRPr="00605B7D" w:rsidDel="000414BA">
          <w:rPr>
            <w:iCs/>
          </w:rPr>
          <w:delText>.</w:delText>
        </w:r>
      </w:del>
      <w:r w:rsidR="00605B7D" w:rsidRPr="00605B7D">
        <w:rPr>
          <w:iCs/>
        </w:rPr>
        <w:t xml:space="preserve"> Jason is </w:t>
      </w:r>
      <w:ins w:id="87" w:author="Hood, Jane A" w:date="2024-08-12T12:29:00Z" w16du:dateUtc="2024-08-12T17:29:00Z">
        <w:r w:rsidR="00926413">
          <w:rPr>
            <w:iCs/>
          </w:rPr>
          <w:t>concerned</w:t>
        </w:r>
      </w:ins>
      <w:ins w:id="88" w:author="Hood, Jane A" w:date="2024-08-12T12:31:00Z" w16du:dateUtc="2024-08-12T17:31:00Z">
        <w:r w:rsidR="0012074A">
          <w:rPr>
            <w:iCs/>
          </w:rPr>
          <w:t xml:space="preserve"> </w:t>
        </w:r>
        <w:proofErr w:type="gramStart"/>
        <w:r w:rsidR="0012074A">
          <w:rPr>
            <w:iCs/>
          </w:rPr>
          <w:t xml:space="preserve">about </w:t>
        </w:r>
      </w:ins>
      <w:ins w:id="89" w:author="Hood, Jane A" w:date="2024-08-12T12:29:00Z" w16du:dateUtc="2024-08-12T17:29:00Z">
        <w:r w:rsidR="00926413">
          <w:rPr>
            <w:iCs/>
          </w:rPr>
          <w:t xml:space="preserve"> </w:t>
        </w:r>
      </w:ins>
      <w:ins w:id="90" w:author="Hood, Jane A" w:date="2024-08-12T12:30:00Z" w16du:dateUtc="2024-08-12T17:30:00Z">
        <w:r w:rsidR="007227D4">
          <w:rPr>
            <w:iCs/>
          </w:rPr>
          <w:t>SMCOG</w:t>
        </w:r>
        <w:proofErr w:type="gramEnd"/>
        <w:r w:rsidR="007227D4">
          <w:rPr>
            <w:iCs/>
          </w:rPr>
          <w:t xml:space="preserve"> </w:t>
        </w:r>
      </w:ins>
      <w:ins w:id="91" w:author="Hood, Jane A" w:date="2024-08-12T12:31:00Z" w16du:dateUtc="2024-08-12T17:31:00Z">
        <w:r w:rsidR="007227D4">
          <w:rPr>
            <w:iCs/>
          </w:rPr>
          <w:t>picking</w:t>
        </w:r>
        <w:r w:rsidR="0012074A">
          <w:rPr>
            <w:iCs/>
          </w:rPr>
          <w:t>/choosing</w:t>
        </w:r>
      </w:ins>
      <w:ins w:id="92" w:author="Hood, Jane A" w:date="2024-08-12T12:29:00Z" w16du:dateUtc="2024-08-12T17:29:00Z">
        <w:r w:rsidR="00926413">
          <w:rPr>
            <w:iCs/>
          </w:rPr>
          <w:t xml:space="preserve"> private entities</w:t>
        </w:r>
      </w:ins>
      <w:ins w:id="93" w:author="Hood, Jane A" w:date="2024-08-12T12:31:00Z" w16du:dateUtc="2024-08-12T17:31:00Z">
        <w:r w:rsidR="0012074A">
          <w:rPr>
            <w:iCs/>
          </w:rPr>
          <w:t xml:space="preserve"> </w:t>
        </w:r>
      </w:ins>
      <w:ins w:id="94" w:author="Hood, Jane A" w:date="2024-08-12T12:30:00Z" w16du:dateUtc="2024-08-12T17:30:00Z">
        <w:r w:rsidR="00ED3BC2">
          <w:rPr>
            <w:iCs/>
          </w:rPr>
          <w:t>using public funds</w:t>
        </w:r>
      </w:ins>
      <w:ins w:id="95" w:author="Hood, Jane A" w:date="2024-08-12T12:32:00Z" w16du:dateUtc="2024-08-12T17:32:00Z">
        <w:r w:rsidR="00BE2B35">
          <w:rPr>
            <w:iCs/>
          </w:rPr>
          <w:t xml:space="preserve">, should </w:t>
        </w:r>
      </w:ins>
      <w:del w:id="96" w:author="Hood, Jane A" w:date="2024-08-12T12:31:00Z" w16du:dateUtc="2024-08-12T17:31:00Z">
        <w:r w:rsidR="00605B7D" w:rsidRPr="00605B7D" w:rsidDel="00BE2B35">
          <w:rPr>
            <w:iCs/>
          </w:rPr>
          <w:delText>trying to separate from these private firms,</w:delText>
        </w:r>
      </w:del>
      <w:r w:rsidR="00605B7D" w:rsidRPr="00605B7D">
        <w:rPr>
          <w:iCs/>
        </w:rPr>
        <w:t xml:space="preserve"> </w:t>
      </w:r>
      <w:ins w:id="97" w:author="Hood, Jane A" w:date="2024-08-12T12:32:00Z" w16du:dateUtc="2024-08-12T17:32:00Z">
        <w:r w:rsidR="00BE2B35">
          <w:rPr>
            <w:iCs/>
          </w:rPr>
          <w:t xml:space="preserve">we </w:t>
        </w:r>
      </w:ins>
      <w:del w:id="98" w:author="Hood, Jane A" w:date="2024-08-12T12:32:00Z" w16du:dateUtc="2024-08-12T17:32:00Z">
        <w:r w:rsidR="00605B7D" w:rsidRPr="00605B7D" w:rsidDel="00BE2B35">
          <w:rPr>
            <w:iCs/>
          </w:rPr>
          <w:delText>if we do</w:delText>
        </w:r>
      </w:del>
      <w:r w:rsidR="00605B7D" w:rsidRPr="00605B7D">
        <w:rPr>
          <w:iCs/>
        </w:rPr>
        <w:t xml:space="preserve"> get this grant</w:t>
      </w:r>
      <w:ins w:id="99" w:author="Hood, Jane A" w:date="2024-08-12T12:32:00Z" w16du:dateUtc="2024-08-12T17:32:00Z">
        <w:r w:rsidR="00BE2B35">
          <w:rPr>
            <w:iCs/>
          </w:rPr>
          <w:t xml:space="preserve">. </w:t>
        </w:r>
      </w:ins>
      <w:ins w:id="100" w:author="Hood, Jane A" w:date="2024-08-12T12:33:00Z" w16du:dateUtc="2024-08-12T17:33:00Z">
        <w:r w:rsidR="00283333">
          <w:rPr>
            <w:iCs/>
          </w:rPr>
          <w:t xml:space="preserve"> Jason is </w:t>
        </w:r>
      </w:ins>
      <w:ins w:id="101" w:author="Hood, Jane A" w:date="2024-08-12T12:34:00Z" w16du:dateUtc="2024-08-12T17:34:00Z">
        <w:r w:rsidR="000568AE">
          <w:rPr>
            <w:iCs/>
          </w:rPr>
          <w:t xml:space="preserve">also </w:t>
        </w:r>
        <w:r w:rsidR="00283333">
          <w:rPr>
            <w:iCs/>
          </w:rPr>
          <w:t xml:space="preserve">concerned </w:t>
        </w:r>
        <w:r w:rsidR="000568AE">
          <w:rPr>
            <w:iCs/>
          </w:rPr>
          <w:t xml:space="preserve">about whether </w:t>
        </w:r>
      </w:ins>
      <w:ins w:id="102" w:author="Hood, Jane A" w:date="2024-08-12T12:33:00Z" w16du:dateUtc="2024-08-12T17:33:00Z">
        <w:r w:rsidR="00283333">
          <w:rPr>
            <w:iCs/>
          </w:rPr>
          <w:t>we have enough time to actually c</w:t>
        </w:r>
      </w:ins>
      <w:ins w:id="103" w:author="Hood, Jane A" w:date="2024-08-12T12:34:00Z" w16du:dateUtc="2024-08-12T17:34:00Z">
        <w:r w:rsidR="00283333">
          <w:rPr>
            <w:iCs/>
          </w:rPr>
          <w:t xml:space="preserve">omplete the application </w:t>
        </w:r>
      </w:ins>
      <w:del w:id="104" w:author="Hood, Jane A" w:date="2024-08-12T12:32:00Z" w16du:dateUtc="2024-08-12T17:32:00Z">
        <w:r w:rsidR="00605B7D" w:rsidRPr="00605B7D" w:rsidDel="00BE2B35">
          <w:rPr>
            <w:iCs/>
          </w:rPr>
          <w:delText>,</w:delText>
        </w:r>
      </w:del>
      <w:r w:rsidR="00605B7D" w:rsidRPr="00605B7D">
        <w:rPr>
          <w:iCs/>
        </w:rPr>
        <w:t xml:space="preserve"> </w:t>
      </w:r>
      <w:del w:id="105" w:author="Hood, Jane A" w:date="2024-08-12T12:35:00Z" w16du:dateUtc="2024-08-12T17:35:00Z">
        <w:r w:rsidR="00605B7D" w:rsidRPr="00605B7D" w:rsidDel="005F55E1">
          <w:rPr>
            <w:iCs/>
          </w:rPr>
          <w:delText>we still have to do procurement, and this is getting in the gray area.</w:delText>
        </w:r>
      </w:del>
      <w:ins w:id="106" w:author="Hood, Jane A" w:date="2024-08-12T12:35:00Z" w16du:dateUtc="2024-08-12T17:35:00Z">
        <w:r w:rsidR="005F55E1">
          <w:rPr>
            <w:iCs/>
          </w:rPr>
          <w:t xml:space="preserve"> We will be getting back together with OTO and the Ozarks </w:t>
        </w:r>
      </w:ins>
      <w:ins w:id="107" w:author="Hood, Jane A" w:date="2024-08-12T12:36:00Z" w16du:dateUtc="2024-08-12T17:36:00Z">
        <w:r w:rsidR="00F95950">
          <w:rPr>
            <w:iCs/>
          </w:rPr>
          <w:t>Clean Fuel Coalition</w:t>
        </w:r>
        <w:r w:rsidR="00C83014">
          <w:rPr>
            <w:iCs/>
          </w:rPr>
          <w:t xml:space="preserve"> regarding this issue. </w:t>
        </w:r>
      </w:ins>
    </w:p>
    <w:p w14:paraId="30DD0091" w14:textId="023125DB" w:rsidR="00605B7D" w:rsidRPr="00605B7D" w:rsidRDefault="00BF218D" w:rsidP="00605B7D">
      <w:pPr>
        <w:tabs>
          <w:tab w:val="left" w:pos="360"/>
        </w:tabs>
        <w:rPr>
          <w:iCs/>
        </w:rPr>
      </w:pPr>
      <w:del w:id="108" w:author="Hood, Jane A" w:date="2024-08-12T12:36:00Z" w16du:dateUtc="2024-08-12T17:36:00Z">
        <w:r w:rsidDel="00C83014">
          <w:rPr>
            <w:iCs/>
          </w:rPr>
          <w:delText>-</w:delText>
        </w:r>
      </w:del>
      <w:r w:rsidR="00605B7D" w:rsidRPr="00605B7D">
        <w:rPr>
          <w:iCs/>
        </w:rPr>
        <w:t xml:space="preserve">Howard commented that he heard </w:t>
      </w:r>
      <w:r>
        <w:rPr>
          <w:iCs/>
        </w:rPr>
        <w:t>of</w:t>
      </w:r>
      <w:r w:rsidR="00605B7D" w:rsidRPr="00605B7D">
        <w:rPr>
          <w:iCs/>
        </w:rPr>
        <w:t xml:space="preserve"> a problem in California where people are parking their cars </w:t>
      </w:r>
      <w:ins w:id="109" w:author="Hood, Jane A" w:date="2024-08-12T12:37:00Z" w16du:dateUtc="2024-08-12T17:37:00Z">
        <w:r w:rsidR="006861B0">
          <w:rPr>
            <w:iCs/>
          </w:rPr>
          <w:t xml:space="preserve">to charge them, </w:t>
        </w:r>
      </w:ins>
      <w:r w:rsidR="00605B7D" w:rsidRPr="00605B7D">
        <w:rPr>
          <w:iCs/>
        </w:rPr>
        <w:t xml:space="preserve">for extended </w:t>
      </w:r>
      <w:r>
        <w:rPr>
          <w:iCs/>
        </w:rPr>
        <w:t>periods</w:t>
      </w:r>
      <w:r w:rsidR="00605B7D" w:rsidRPr="00605B7D">
        <w:rPr>
          <w:iCs/>
        </w:rPr>
        <w:t xml:space="preserve">, </w:t>
      </w:r>
      <w:proofErr w:type="gramStart"/>
      <w:r w:rsidR="00605B7D" w:rsidRPr="00605B7D">
        <w:rPr>
          <w:iCs/>
        </w:rPr>
        <w:t>and also</w:t>
      </w:r>
      <w:proofErr w:type="gramEnd"/>
      <w:r w:rsidR="00605B7D" w:rsidRPr="00605B7D">
        <w:rPr>
          <w:iCs/>
        </w:rPr>
        <w:t xml:space="preserve"> </w:t>
      </w:r>
      <w:r>
        <w:rPr>
          <w:iCs/>
        </w:rPr>
        <w:t>having</w:t>
      </w:r>
      <w:r w:rsidR="00605B7D" w:rsidRPr="00605B7D">
        <w:rPr>
          <w:iCs/>
        </w:rPr>
        <w:t xml:space="preserve"> vandalism. They started charging a fee per hour for charging and that seemed to help with these issues.</w:t>
      </w:r>
    </w:p>
    <w:p w14:paraId="296B927E" w14:textId="658B9152" w:rsidR="00605B7D" w:rsidRPr="00605B7D" w:rsidRDefault="003B41F2" w:rsidP="00605B7D">
      <w:pPr>
        <w:tabs>
          <w:tab w:val="left" w:pos="360"/>
        </w:tabs>
        <w:rPr>
          <w:iCs/>
        </w:rPr>
      </w:pPr>
      <w:del w:id="110" w:author="Hood, Jane A" w:date="2024-08-12T12:38:00Z" w16du:dateUtc="2024-08-12T17:38:00Z">
        <w:r w:rsidDel="00F70C3B">
          <w:rPr>
            <w:iCs/>
          </w:rPr>
          <w:lastRenderedPageBreak/>
          <w:delText>-</w:delText>
        </w:r>
      </w:del>
      <w:r w:rsidR="00605B7D" w:rsidRPr="00605B7D">
        <w:rPr>
          <w:iCs/>
        </w:rPr>
        <w:t xml:space="preserve">Jason mentioned that we had applied for a RAISE </w:t>
      </w:r>
      <w:r>
        <w:rPr>
          <w:iCs/>
        </w:rPr>
        <w:t>state-wide</w:t>
      </w:r>
      <w:r w:rsidR="00605B7D" w:rsidRPr="00605B7D">
        <w:rPr>
          <w:iCs/>
        </w:rPr>
        <w:t xml:space="preserve"> Rural EV strategy, but it was not funded. He was hoping for this to help guide us in future opportunities like this. He will send out a reminder tomorrow to see if there are any additional communities interested in </w:t>
      </w:r>
      <w:ins w:id="111" w:author="Hood, Jane A" w:date="2024-08-12T12:41:00Z" w16du:dateUtc="2024-08-12T17:41:00Z">
        <w:r w:rsidR="002065A9">
          <w:rPr>
            <w:iCs/>
          </w:rPr>
          <w:t xml:space="preserve">charging stations. </w:t>
        </w:r>
      </w:ins>
      <w:del w:id="112" w:author="Hood, Jane A" w:date="2024-08-12T12:40:00Z" w16du:dateUtc="2024-08-12T17:40:00Z">
        <w:r w:rsidR="00605B7D" w:rsidRPr="00605B7D" w:rsidDel="00475197">
          <w:rPr>
            <w:iCs/>
          </w:rPr>
          <w:delText>this.</w:delText>
        </w:r>
      </w:del>
    </w:p>
    <w:p w14:paraId="1EDFC11E" w14:textId="28CAF7D0" w:rsidR="00605B7D" w:rsidRPr="00605B7D" w:rsidRDefault="003B41F2" w:rsidP="00605B7D">
      <w:pPr>
        <w:tabs>
          <w:tab w:val="left" w:pos="360"/>
        </w:tabs>
        <w:rPr>
          <w:iCs/>
        </w:rPr>
      </w:pPr>
      <w:del w:id="113" w:author="Hood, Jane A" w:date="2024-08-12T12:38:00Z" w16du:dateUtc="2024-08-12T17:38:00Z">
        <w:r w:rsidDel="00F70C3B">
          <w:rPr>
            <w:iCs/>
          </w:rPr>
          <w:delText>-</w:delText>
        </w:r>
      </w:del>
      <w:r w:rsidR="00605B7D" w:rsidRPr="00605B7D">
        <w:rPr>
          <w:iCs/>
        </w:rPr>
        <w:t xml:space="preserve">Jerry asked if there </w:t>
      </w:r>
      <w:r>
        <w:rPr>
          <w:iCs/>
        </w:rPr>
        <w:t>were</w:t>
      </w:r>
      <w:r w:rsidR="00605B7D" w:rsidRPr="00605B7D">
        <w:rPr>
          <w:iCs/>
        </w:rPr>
        <w:t xml:space="preserve"> issues with different charging stations having different apps.</w:t>
      </w:r>
    </w:p>
    <w:p w14:paraId="09007178" w14:textId="0B287FAE" w:rsidR="00605B7D" w:rsidRDefault="003B41F2" w:rsidP="00605B7D">
      <w:pPr>
        <w:tabs>
          <w:tab w:val="left" w:pos="360"/>
        </w:tabs>
        <w:rPr>
          <w:ins w:id="114" w:author="Hood, Jane A" w:date="2024-08-12T12:38:00Z" w16du:dateUtc="2024-08-12T17:38:00Z"/>
          <w:iCs/>
        </w:rPr>
      </w:pPr>
      <w:del w:id="115" w:author="Hood, Jane A" w:date="2024-08-12T12:38:00Z" w16du:dateUtc="2024-08-12T17:38:00Z">
        <w:r w:rsidDel="00F70C3B">
          <w:rPr>
            <w:iCs/>
          </w:rPr>
          <w:delText>-</w:delText>
        </w:r>
      </w:del>
      <w:r w:rsidR="00605B7D" w:rsidRPr="00605B7D">
        <w:rPr>
          <w:iCs/>
        </w:rPr>
        <w:t xml:space="preserve">Jason stated it depends on the brand we use. He further stated that </w:t>
      </w:r>
      <w:ins w:id="116" w:author="Hood, Jane A" w:date="2024-08-12T12:42:00Z" w16du:dateUtc="2024-08-12T17:42:00Z">
        <w:r w:rsidR="002B3EE4">
          <w:rPr>
            <w:iCs/>
          </w:rPr>
          <w:t xml:space="preserve">one our Senators did not </w:t>
        </w:r>
      </w:ins>
      <w:del w:id="117" w:author="Hood, Jane A" w:date="2024-08-12T12:42:00Z" w16du:dateUtc="2024-08-12T17:42:00Z">
        <w:r w:rsidR="00605B7D" w:rsidRPr="00605B7D" w:rsidDel="001F540F">
          <w:rPr>
            <w:iCs/>
          </w:rPr>
          <w:delText>a state rep was</w:delText>
        </w:r>
      </w:del>
      <w:ins w:id="118" w:author="Hood, Jane A" w:date="2024-08-12T12:42:00Z" w16du:dateUtc="2024-08-12T17:42:00Z">
        <w:r w:rsidR="001F540F">
          <w:rPr>
            <w:iCs/>
          </w:rPr>
          <w:t xml:space="preserve">support </w:t>
        </w:r>
      </w:ins>
      <w:del w:id="119" w:author="Hood, Jane A" w:date="2024-08-12T12:42:00Z" w16du:dateUtc="2024-08-12T17:42:00Z">
        <w:r w:rsidR="00605B7D" w:rsidRPr="00605B7D" w:rsidDel="001F540F">
          <w:rPr>
            <w:iCs/>
          </w:rPr>
          <w:delText xml:space="preserve"> opposed to</w:delText>
        </w:r>
      </w:del>
      <w:r w:rsidR="00605B7D" w:rsidRPr="00605B7D">
        <w:rPr>
          <w:iCs/>
        </w:rPr>
        <w:t xml:space="preserve"> the Rural EV strategy</w:t>
      </w:r>
      <w:r w:rsidR="006827CB">
        <w:rPr>
          <w:iCs/>
        </w:rPr>
        <w:t xml:space="preserve"> we proposed </w:t>
      </w:r>
      <w:r w:rsidR="00605B7D" w:rsidRPr="00605B7D">
        <w:rPr>
          <w:iCs/>
        </w:rPr>
        <w:t xml:space="preserve">because they felt like it would </w:t>
      </w:r>
      <w:ins w:id="120" w:author="Hood, Jane A" w:date="2024-08-12T12:43:00Z" w16du:dateUtc="2024-08-12T17:43:00Z">
        <w:r w:rsidR="00F82E6A">
          <w:rPr>
            <w:iCs/>
          </w:rPr>
          <w:t xml:space="preserve">favor </w:t>
        </w:r>
      </w:ins>
      <w:r w:rsidR="00605B7D" w:rsidRPr="00605B7D">
        <w:rPr>
          <w:iCs/>
        </w:rPr>
        <w:t xml:space="preserve">one brand over another. This was not our </w:t>
      </w:r>
      <w:ins w:id="121" w:author="Hood, Jane A" w:date="2024-08-12T12:43:00Z" w16du:dateUtc="2024-08-12T17:43:00Z">
        <w:r w:rsidR="00B33E70">
          <w:rPr>
            <w:iCs/>
          </w:rPr>
          <w:t>proposal, instead it was to determine the locatio</w:t>
        </w:r>
      </w:ins>
      <w:ins w:id="122" w:author="Hood, Jane A" w:date="2024-08-12T12:44:00Z" w16du:dateUtc="2024-08-12T17:44:00Z">
        <w:r w:rsidR="00B33E70">
          <w:rPr>
            <w:iCs/>
          </w:rPr>
          <w:t xml:space="preserve">ns. </w:t>
        </w:r>
      </w:ins>
      <w:del w:id="123" w:author="Hood, Jane A" w:date="2024-08-12T12:43:00Z" w16du:dateUtc="2024-08-12T17:43:00Z">
        <w:r w:rsidR="00605B7D" w:rsidRPr="00605B7D" w:rsidDel="00B33E70">
          <w:rPr>
            <w:iCs/>
          </w:rPr>
          <w:delText>plan.</w:delText>
        </w:r>
      </w:del>
      <w:r w:rsidR="00605B7D" w:rsidRPr="00605B7D">
        <w:rPr>
          <w:iCs/>
        </w:rPr>
        <w:t xml:space="preserve"> But this is </w:t>
      </w:r>
      <w:proofErr w:type="gramStart"/>
      <w:ins w:id="124" w:author="Hood, Jane A" w:date="2024-08-12T12:44:00Z" w16du:dateUtc="2024-08-12T17:44:00Z">
        <w:r w:rsidR="0088408D">
          <w:rPr>
            <w:iCs/>
          </w:rPr>
          <w:t>similar to</w:t>
        </w:r>
        <w:proofErr w:type="gramEnd"/>
        <w:r w:rsidR="0088408D">
          <w:rPr>
            <w:iCs/>
          </w:rPr>
          <w:t xml:space="preserve"> </w:t>
        </w:r>
      </w:ins>
      <w:del w:id="125" w:author="Hood, Jane A" w:date="2024-08-12T12:44:00Z" w16du:dateUtc="2024-08-12T17:44:00Z">
        <w:r w:rsidR="00605B7D" w:rsidRPr="00605B7D" w:rsidDel="0088408D">
          <w:rPr>
            <w:iCs/>
          </w:rPr>
          <w:delText>just like with</w:delText>
        </w:r>
      </w:del>
      <w:r w:rsidR="00605B7D" w:rsidRPr="00605B7D">
        <w:rPr>
          <w:iCs/>
        </w:rPr>
        <w:t xml:space="preserve"> cities with metered parking using apps,</w:t>
      </w:r>
      <w:ins w:id="126" w:author="Hood, Jane A" w:date="2024-08-12T12:44:00Z" w16du:dateUtc="2024-08-12T17:44:00Z">
        <w:r w:rsidR="007762CA">
          <w:rPr>
            <w:iCs/>
          </w:rPr>
          <w:t xml:space="preserve"> which</w:t>
        </w:r>
      </w:ins>
      <w:r w:rsidR="00605B7D" w:rsidRPr="00605B7D">
        <w:rPr>
          <w:iCs/>
        </w:rPr>
        <w:t xml:space="preserve"> most communities use a different app.</w:t>
      </w:r>
    </w:p>
    <w:p w14:paraId="3EEE4AAC" w14:textId="77777777" w:rsidR="00F70C3B" w:rsidRPr="00605B7D" w:rsidRDefault="00F70C3B" w:rsidP="00605B7D">
      <w:pPr>
        <w:tabs>
          <w:tab w:val="left" w:pos="360"/>
        </w:tabs>
        <w:rPr>
          <w:iCs/>
        </w:rPr>
      </w:pPr>
    </w:p>
    <w:p w14:paraId="710DCCB3" w14:textId="744217DF" w:rsidR="00605B7D" w:rsidRPr="00605B7D" w:rsidDel="00B2754C" w:rsidRDefault="00177CAF" w:rsidP="00605B7D">
      <w:pPr>
        <w:tabs>
          <w:tab w:val="left" w:pos="360"/>
        </w:tabs>
        <w:rPr>
          <w:del w:id="127" w:author="Hood, Jane A" w:date="2024-08-12T12:45:00Z" w16du:dateUtc="2024-08-12T17:45:00Z"/>
          <w:iCs/>
        </w:rPr>
      </w:pPr>
      <w:r>
        <w:rPr>
          <w:iCs/>
        </w:rPr>
        <w:t>-</w:t>
      </w:r>
      <w:r w:rsidR="00605B7D" w:rsidRPr="00605B7D">
        <w:rPr>
          <w:iCs/>
        </w:rPr>
        <w:t xml:space="preserve">Broadband </w:t>
      </w:r>
      <w:r w:rsidR="006827CB">
        <w:rPr>
          <w:iCs/>
        </w:rPr>
        <w:t>Breakthrough</w:t>
      </w:r>
      <w:r w:rsidR="00605B7D" w:rsidRPr="00605B7D">
        <w:rPr>
          <w:iCs/>
        </w:rPr>
        <w:t xml:space="preserve"> program funded </w:t>
      </w:r>
      <w:r>
        <w:rPr>
          <w:iCs/>
        </w:rPr>
        <w:t>through</w:t>
      </w:r>
      <w:r w:rsidR="00605B7D" w:rsidRPr="00605B7D">
        <w:rPr>
          <w:iCs/>
        </w:rPr>
        <w:t xml:space="preserve"> the Benton </w:t>
      </w:r>
      <w:r>
        <w:rPr>
          <w:iCs/>
        </w:rPr>
        <w:t>Institute</w:t>
      </w:r>
      <w:r w:rsidR="00605B7D" w:rsidRPr="00605B7D">
        <w:rPr>
          <w:iCs/>
        </w:rPr>
        <w:t xml:space="preserve">. They selected 12 counties </w:t>
      </w:r>
      <w:r>
        <w:rPr>
          <w:iCs/>
        </w:rPr>
        <w:t>statewide</w:t>
      </w:r>
      <w:ins w:id="128" w:author="Hood, Jane A" w:date="2024-08-12T12:48:00Z" w16du:dateUtc="2024-08-12T17:48:00Z">
        <w:r w:rsidR="005C5D14">
          <w:rPr>
            <w:iCs/>
          </w:rPr>
          <w:t xml:space="preserve"> </w:t>
        </w:r>
        <w:r w:rsidR="006D34C9">
          <w:rPr>
            <w:iCs/>
          </w:rPr>
          <w:t>to receive</w:t>
        </w:r>
        <w:r w:rsidR="005C5D14">
          <w:rPr>
            <w:iCs/>
          </w:rPr>
          <w:t xml:space="preserve"> technical assistance</w:t>
        </w:r>
      </w:ins>
      <w:del w:id="129" w:author="Hood, Jane A" w:date="2024-08-12T12:48:00Z" w16du:dateUtc="2024-08-12T17:48:00Z">
        <w:r w:rsidR="00605B7D" w:rsidRPr="00605B7D" w:rsidDel="005C5D14">
          <w:rPr>
            <w:iCs/>
          </w:rPr>
          <w:delText>.</w:delText>
        </w:r>
      </w:del>
      <w:r w:rsidR="00605B7D" w:rsidRPr="00605B7D">
        <w:rPr>
          <w:iCs/>
        </w:rPr>
        <w:t xml:space="preserve"> </w:t>
      </w:r>
      <w:ins w:id="130" w:author="Hood, Jane A" w:date="2024-08-12T12:45:00Z" w16du:dateUtc="2024-08-12T17:45:00Z">
        <w:r w:rsidR="00B2754C">
          <w:rPr>
            <w:iCs/>
          </w:rPr>
          <w:t>Three</w:t>
        </w:r>
        <w:r w:rsidR="007044A7">
          <w:rPr>
            <w:iCs/>
          </w:rPr>
          <w:t xml:space="preserve"> are </w:t>
        </w:r>
      </w:ins>
      <w:del w:id="131" w:author="Hood, Jane A" w:date="2024-08-12T12:45:00Z" w16du:dateUtc="2024-08-12T17:45:00Z">
        <w:r w:rsidR="00605B7D" w:rsidRPr="00605B7D" w:rsidDel="00B2754C">
          <w:rPr>
            <w:iCs/>
          </w:rPr>
          <w:delText>3</w:delText>
        </w:r>
      </w:del>
      <w:r w:rsidR="00605B7D" w:rsidRPr="00605B7D">
        <w:rPr>
          <w:iCs/>
        </w:rPr>
        <w:t xml:space="preserve"> in our region, Dallas, Dade</w:t>
      </w:r>
      <w:r>
        <w:rPr>
          <w:iCs/>
        </w:rPr>
        <w:t>,</w:t>
      </w:r>
      <w:r w:rsidR="00605B7D" w:rsidRPr="00605B7D">
        <w:rPr>
          <w:iCs/>
        </w:rPr>
        <w:t xml:space="preserve"> and Polk. This links </w:t>
      </w:r>
      <w:r w:rsidR="00151F90">
        <w:rPr>
          <w:iCs/>
        </w:rPr>
        <w:t>to</w:t>
      </w:r>
      <w:r w:rsidR="00605B7D" w:rsidRPr="00605B7D">
        <w:rPr>
          <w:iCs/>
        </w:rPr>
        <w:t xml:space="preserve"> the Broadband </w:t>
      </w:r>
      <w:ins w:id="132" w:author="Hood, Jane A" w:date="2024-08-12T12:49:00Z" w16du:dateUtc="2024-08-12T17:49:00Z">
        <w:r w:rsidR="00F744FC">
          <w:rPr>
            <w:iCs/>
          </w:rPr>
          <w:t xml:space="preserve">Gap </w:t>
        </w:r>
      </w:ins>
      <w:r>
        <w:rPr>
          <w:iCs/>
        </w:rPr>
        <w:t xml:space="preserve">Analysis </w:t>
      </w:r>
      <w:r w:rsidR="00605B7D" w:rsidRPr="00605B7D">
        <w:rPr>
          <w:iCs/>
        </w:rPr>
        <w:t>we did last year.</w:t>
      </w:r>
    </w:p>
    <w:p w14:paraId="636FB1AB" w14:textId="77777777" w:rsidR="00B2754C" w:rsidRDefault="00B2754C" w:rsidP="00605B7D">
      <w:pPr>
        <w:tabs>
          <w:tab w:val="left" w:pos="360"/>
        </w:tabs>
        <w:rPr>
          <w:ins w:id="133" w:author="Hood, Jane A" w:date="2024-08-12T12:45:00Z" w16du:dateUtc="2024-08-12T17:45:00Z"/>
          <w:iCs/>
        </w:rPr>
      </w:pPr>
    </w:p>
    <w:p w14:paraId="3972F380" w14:textId="0FB28DBA" w:rsidR="00605B7D" w:rsidRDefault="00151F90" w:rsidP="00605B7D">
      <w:pPr>
        <w:tabs>
          <w:tab w:val="left" w:pos="360"/>
        </w:tabs>
        <w:rPr>
          <w:ins w:id="134" w:author="Hood, Jane A" w:date="2024-08-12T12:46:00Z" w16du:dateUtc="2024-08-12T17:46:00Z"/>
          <w:iCs/>
        </w:rPr>
      </w:pPr>
      <w:r>
        <w:rPr>
          <w:iCs/>
        </w:rPr>
        <w:t>-</w:t>
      </w:r>
      <w:r w:rsidR="00605B7D" w:rsidRPr="00605B7D">
        <w:rPr>
          <w:iCs/>
        </w:rPr>
        <w:t xml:space="preserve">CEDS update </w:t>
      </w:r>
      <w:r>
        <w:rPr>
          <w:iCs/>
        </w:rPr>
        <w:t xml:space="preserve">is </w:t>
      </w:r>
      <w:r w:rsidR="00605B7D" w:rsidRPr="00605B7D">
        <w:rPr>
          <w:iCs/>
        </w:rPr>
        <w:t>still in progress</w:t>
      </w:r>
      <w:ins w:id="135" w:author="Hood, Jane A" w:date="2024-08-12T12:49:00Z" w16du:dateUtc="2024-08-12T17:49:00Z">
        <w:r w:rsidR="003922FF">
          <w:rPr>
            <w:iCs/>
          </w:rPr>
          <w:t xml:space="preserve">. </w:t>
        </w:r>
      </w:ins>
      <w:del w:id="136" w:author="Hood, Jane A" w:date="2024-08-12T12:49:00Z" w16du:dateUtc="2024-08-12T17:49:00Z">
        <w:r w:rsidR="00605B7D" w:rsidRPr="00605B7D" w:rsidDel="003922FF">
          <w:rPr>
            <w:iCs/>
          </w:rPr>
          <w:delText>,</w:delText>
        </w:r>
      </w:del>
      <w:r w:rsidR="00605B7D" w:rsidRPr="00605B7D">
        <w:rPr>
          <w:iCs/>
        </w:rPr>
        <w:t xml:space="preserve"> </w:t>
      </w:r>
      <w:ins w:id="137" w:author="Hood, Jane A" w:date="2024-08-12T12:49:00Z" w16du:dateUtc="2024-08-12T17:49:00Z">
        <w:r w:rsidR="003922FF">
          <w:rPr>
            <w:iCs/>
          </w:rPr>
          <w:t>W</w:t>
        </w:r>
      </w:ins>
      <w:del w:id="138" w:author="Hood, Jane A" w:date="2024-08-12T12:49:00Z" w16du:dateUtc="2024-08-12T17:49:00Z">
        <w:r w:rsidR="00605B7D" w:rsidRPr="00605B7D" w:rsidDel="003922FF">
          <w:rPr>
            <w:iCs/>
          </w:rPr>
          <w:delText>w</w:delText>
        </w:r>
      </w:del>
      <w:r w:rsidR="00605B7D" w:rsidRPr="00605B7D">
        <w:rPr>
          <w:iCs/>
        </w:rPr>
        <w:t>e received 40 responses. We have recently sent a second survey for additional feedback. We have a meeting at the end of the month.</w:t>
      </w:r>
    </w:p>
    <w:p w14:paraId="6071F118" w14:textId="77777777" w:rsidR="006E444B" w:rsidRPr="00605B7D" w:rsidRDefault="006E444B" w:rsidP="00605B7D">
      <w:pPr>
        <w:tabs>
          <w:tab w:val="left" w:pos="360"/>
        </w:tabs>
        <w:rPr>
          <w:iCs/>
        </w:rPr>
      </w:pPr>
    </w:p>
    <w:p w14:paraId="09F454BD" w14:textId="0457DC5F" w:rsidR="00605B7D" w:rsidRPr="00605B7D" w:rsidRDefault="00151F90" w:rsidP="00605B7D">
      <w:pPr>
        <w:tabs>
          <w:tab w:val="left" w:pos="360"/>
        </w:tabs>
        <w:rPr>
          <w:iCs/>
        </w:rPr>
      </w:pPr>
      <w:r>
        <w:rPr>
          <w:iCs/>
        </w:rPr>
        <w:t>-</w:t>
      </w:r>
      <w:r w:rsidR="00605B7D" w:rsidRPr="00605B7D">
        <w:rPr>
          <w:iCs/>
        </w:rPr>
        <w:t>Still seeking applications for the RLF. We still have $700,000 to loan out.</w:t>
      </w:r>
    </w:p>
    <w:p w14:paraId="7D6384F6" w14:textId="39ADC942" w:rsidR="00605B7D" w:rsidRPr="00605B7D" w:rsidRDefault="00151F90" w:rsidP="00605B7D">
      <w:pPr>
        <w:tabs>
          <w:tab w:val="left" w:pos="360"/>
        </w:tabs>
        <w:rPr>
          <w:iCs/>
        </w:rPr>
      </w:pPr>
      <w:del w:id="139" w:author="Hood, Jane A" w:date="2024-08-12T12:46:00Z" w16du:dateUtc="2024-08-12T17:46:00Z">
        <w:r w:rsidDel="006E444B">
          <w:rPr>
            <w:iCs/>
          </w:rPr>
          <w:delText>-</w:delText>
        </w:r>
      </w:del>
      <w:r w:rsidR="00605B7D" w:rsidRPr="00605B7D">
        <w:rPr>
          <w:iCs/>
        </w:rPr>
        <w:t>Howard asked if there was a limit to how much we would loan to one segment.</w:t>
      </w:r>
    </w:p>
    <w:p w14:paraId="6DF0DB4F" w14:textId="73412AEB" w:rsidR="00605B7D" w:rsidRDefault="00151F90" w:rsidP="00605B7D">
      <w:pPr>
        <w:tabs>
          <w:tab w:val="left" w:pos="360"/>
        </w:tabs>
        <w:rPr>
          <w:ins w:id="140" w:author="Hood, Jane A" w:date="2024-08-12T12:47:00Z" w16du:dateUtc="2024-08-12T17:47:00Z"/>
          <w:iCs/>
        </w:rPr>
      </w:pPr>
      <w:del w:id="141" w:author="Hood, Jane A" w:date="2024-08-12T12:47:00Z" w16du:dateUtc="2024-08-12T17:47:00Z">
        <w:r w:rsidDel="006E444B">
          <w:rPr>
            <w:iCs/>
          </w:rPr>
          <w:delText>-</w:delText>
        </w:r>
      </w:del>
      <w:r w:rsidR="00605B7D" w:rsidRPr="00605B7D">
        <w:rPr>
          <w:iCs/>
        </w:rPr>
        <w:t>Jason responded it does state we need to have variety</w:t>
      </w:r>
      <w:ins w:id="142" w:author="Hood, Jane A" w:date="2024-08-12T12:51:00Z" w16du:dateUtc="2024-08-12T17:51:00Z">
        <w:r w:rsidR="00EF31AA">
          <w:rPr>
            <w:iCs/>
          </w:rPr>
          <w:t xml:space="preserve"> of NAIC</w:t>
        </w:r>
      </w:ins>
      <w:ins w:id="143" w:author="Hood, Jane A" w:date="2024-08-12T12:52:00Z" w16du:dateUtc="2024-08-12T17:52:00Z">
        <w:r w:rsidR="00EF31AA">
          <w:rPr>
            <w:iCs/>
          </w:rPr>
          <w:t>S codes</w:t>
        </w:r>
      </w:ins>
      <w:r w:rsidR="00605B7D" w:rsidRPr="00605B7D">
        <w:rPr>
          <w:iCs/>
        </w:rPr>
        <w:t xml:space="preserve"> but no limits</w:t>
      </w:r>
      <w:r w:rsidR="00874802">
        <w:rPr>
          <w:iCs/>
        </w:rPr>
        <w:t xml:space="preserve"> or specific details. </w:t>
      </w:r>
    </w:p>
    <w:p w14:paraId="0FA729FB" w14:textId="77777777" w:rsidR="006E444B" w:rsidRPr="00605B7D" w:rsidRDefault="006E444B" w:rsidP="00605B7D">
      <w:pPr>
        <w:tabs>
          <w:tab w:val="left" w:pos="360"/>
        </w:tabs>
        <w:rPr>
          <w:iCs/>
        </w:rPr>
      </w:pPr>
    </w:p>
    <w:p w14:paraId="4C1A4EF9" w14:textId="38D734FE" w:rsidR="00605B7D" w:rsidRPr="00605B7D" w:rsidRDefault="00874802" w:rsidP="00605B7D">
      <w:pPr>
        <w:tabs>
          <w:tab w:val="left" w:pos="360"/>
        </w:tabs>
        <w:rPr>
          <w:iCs/>
        </w:rPr>
      </w:pPr>
      <w:r>
        <w:rPr>
          <w:iCs/>
        </w:rPr>
        <w:t>-</w:t>
      </w:r>
      <w:r w:rsidR="00605B7D" w:rsidRPr="00605B7D">
        <w:rPr>
          <w:iCs/>
        </w:rPr>
        <w:t xml:space="preserve">Aishwarya has met with all the counties in our region to </w:t>
      </w:r>
      <w:ins w:id="144" w:author="Hood, Jane A" w:date="2024-08-12T12:52:00Z" w16du:dateUtc="2024-08-12T17:52:00Z">
        <w:r w:rsidR="0040547C">
          <w:rPr>
            <w:iCs/>
          </w:rPr>
          <w:t xml:space="preserve">determine </w:t>
        </w:r>
      </w:ins>
      <w:del w:id="145" w:author="Hood, Jane A" w:date="2024-08-12T12:52:00Z" w16du:dateUtc="2024-08-12T17:52:00Z">
        <w:r w:rsidR="00605B7D" w:rsidRPr="00605B7D" w:rsidDel="0040547C">
          <w:rPr>
            <w:iCs/>
          </w:rPr>
          <w:delText>work on</w:delText>
        </w:r>
      </w:del>
      <w:r w:rsidR="00605B7D" w:rsidRPr="00605B7D">
        <w:rPr>
          <w:iCs/>
        </w:rPr>
        <w:t xml:space="preserve"> their priorities for </w:t>
      </w:r>
      <w:ins w:id="146" w:author="Hood, Jane A" w:date="2024-08-12T12:53:00Z" w16du:dateUtc="2024-08-12T17:53:00Z">
        <w:r w:rsidR="00167DED">
          <w:rPr>
            <w:iCs/>
          </w:rPr>
          <w:t xml:space="preserve">transportation needs. </w:t>
        </w:r>
        <w:r w:rsidR="003351E7">
          <w:rPr>
            <w:iCs/>
          </w:rPr>
          <w:t xml:space="preserve">Tomorrow the CEDS will be </w:t>
        </w:r>
        <w:proofErr w:type="gramStart"/>
        <w:r w:rsidR="003351E7">
          <w:rPr>
            <w:iCs/>
          </w:rPr>
          <w:t>mee</w:t>
        </w:r>
      </w:ins>
      <w:ins w:id="147" w:author="Hood, Jane A" w:date="2024-08-12T12:54:00Z" w16du:dateUtc="2024-08-12T17:54:00Z">
        <w:r w:rsidR="003351E7">
          <w:rPr>
            <w:iCs/>
          </w:rPr>
          <w:t>ting  to</w:t>
        </w:r>
        <w:proofErr w:type="gramEnd"/>
        <w:r w:rsidR="003351E7">
          <w:rPr>
            <w:iCs/>
          </w:rPr>
          <w:t xml:space="preserve"> prioritize </w:t>
        </w:r>
      </w:ins>
      <w:r w:rsidR="00605B7D" w:rsidRPr="00605B7D">
        <w:rPr>
          <w:iCs/>
        </w:rPr>
        <w:t xml:space="preserve">Bike </w:t>
      </w:r>
      <w:ins w:id="148" w:author="Hood, Jane A" w:date="2024-08-12T12:54:00Z" w16du:dateUtc="2024-08-12T17:54:00Z">
        <w:r w:rsidR="00A63A2F">
          <w:rPr>
            <w:iCs/>
          </w:rPr>
          <w:t xml:space="preserve">and Pedestrian projects.   </w:t>
        </w:r>
      </w:ins>
      <w:del w:id="149" w:author="Hood, Jane A" w:date="2024-08-12T12:54:00Z" w16du:dateUtc="2024-08-12T17:54:00Z">
        <w:r w:rsidR="00605B7D" w:rsidRPr="00605B7D" w:rsidDel="003351E7">
          <w:rPr>
            <w:iCs/>
          </w:rPr>
          <w:delText>Bridges</w:delText>
        </w:r>
      </w:del>
      <w:r w:rsidR="00605B7D" w:rsidRPr="00605B7D">
        <w:rPr>
          <w:iCs/>
        </w:rPr>
        <w:t xml:space="preserve"> </w:t>
      </w:r>
      <w:del w:id="150" w:author="Hood, Jane A" w:date="2024-08-12T12:54:00Z" w16du:dateUtc="2024-08-12T17:54:00Z">
        <w:r w:rsidR="00605B7D" w:rsidRPr="00605B7D" w:rsidDel="00A63A2F">
          <w:rPr>
            <w:iCs/>
          </w:rPr>
          <w:delText xml:space="preserve">and Bike Trails, they will be </w:delText>
        </w:r>
        <w:r w:rsidDel="00A63A2F">
          <w:rPr>
            <w:iCs/>
          </w:rPr>
          <w:delText>having</w:delText>
        </w:r>
        <w:r w:rsidR="00605B7D" w:rsidRPr="00605B7D" w:rsidDel="00A63A2F">
          <w:rPr>
            <w:iCs/>
          </w:rPr>
          <w:delText xml:space="preserve"> </w:delText>
        </w:r>
        <w:r w:rsidDel="00A63A2F">
          <w:rPr>
            <w:iCs/>
          </w:rPr>
          <w:delText>meetings</w:delText>
        </w:r>
        <w:r w:rsidR="00605B7D" w:rsidRPr="00605B7D" w:rsidDel="00A63A2F">
          <w:rPr>
            <w:iCs/>
          </w:rPr>
          <w:delText xml:space="preserve"> this month and next.</w:delText>
        </w:r>
      </w:del>
      <w:r w:rsidR="00605B7D" w:rsidRPr="00605B7D">
        <w:rPr>
          <w:iCs/>
        </w:rPr>
        <w:t xml:space="preserve"> </w:t>
      </w:r>
      <w:ins w:id="151" w:author="Hood, Jane A" w:date="2024-08-12T12:55:00Z" w16du:dateUtc="2024-08-12T17:55:00Z">
        <w:r w:rsidR="00A63A2F">
          <w:rPr>
            <w:iCs/>
          </w:rPr>
          <w:t xml:space="preserve">They will also be discussing the creation of </w:t>
        </w:r>
        <w:r w:rsidR="00283357">
          <w:rPr>
            <w:iCs/>
          </w:rPr>
          <w:t xml:space="preserve">a Multi-Modal Transportation Advisory Committee (MMTAC).  </w:t>
        </w:r>
      </w:ins>
      <w:del w:id="152" w:author="Hood, Jane A" w:date="2024-08-12T12:56:00Z" w16du:dateUtc="2024-08-12T17:56:00Z">
        <w:r w:rsidR="00605B7D" w:rsidRPr="00605B7D" w:rsidDel="00F77E64">
          <w:rPr>
            <w:iCs/>
          </w:rPr>
          <w:delText>They are still working on MMTAP.</w:delText>
        </w:r>
      </w:del>
    </w:p>
    <w:p w14:paraId="2854883D" w14:textId="09FA4D05" w:rsidR="00605B7D" w:rsidRPr="00605B7D" w:rsidRDefault="00874802" w:rsidP="00605B7D">
      <w:pPr>
        <w:tabs>
          <w:tab w:val="left" w:pos="360"/>
        </w:tabs>
        <w:rPr>
          <w:iCs/>
        </w:rPr>
      </w:pPr>
      <w:del w:id="153" w:author="Hood, Jane A" w:date="2024-08-12T12:56:00Z" w16du:dateUtc="2024-08-12T17:56:00Z">
        <w:r w:rsidDel="00F77E64">
          <w:rPr>
            <w:iCs/>
          </w:rPr>
          <w:delText>-</w:delText>
        </w:r>
      </w:del>
      <w:r w:rsidR="00605B7D" w:rsidRPr="00605B7D">
        <w:rPr>
          <w:iCs/>
        </w:rPr>
        <w:t xml:space="preserve">Cindy stated that </w:t>
      </w:r>
      <w:ins w:id="154" w:author="Hood, Jane A" w:date="2024-08-12T12:57:00Z" w16du:dateUtc="2024-08-12T17:57:00Z">
        <w:r w:rsidR="00F5489D">
          <w:rPr>
            <w:iCs/>
          </w:rPr>
          <w:t xml:space="preserve">we </w:t>
        </w:r>
      </w:ins>
      <w:del w:id="155" w:author="Hood, Jane A" w:date="2024-08-12T12:57:00Z" w16du:dateUtc="2024-08-12T17:57:00Z">
        <w:r w:rsidR="00605B7D" w:rsidRPr="00605B7D" w:rsidDel="00F5489D">
          <w:rPr>
            <w:iCs/>
          </w:rPr>
          <w:delText>they</w:delText>
        </w:r>
      </w:del>
      <w:r w:rsidR="00605B7D" w:rsidRPr="00605B7D">
        <w:rPr>
          <w:iCs/>
        </w:rPr>
        <w:t xml:space="preserve"> voted last month to have MMTA</w:t>
      </w:r>
      <w:ins w:id="156" w:author="Hood, Jane A" w:date="2024-08-12T12:56:00Z" w16du:dateUtc="2024-08-12T17:56:00Z">
        <w:r w:rsidR="00F77E64">
          <w:rPr>
            <w:iCs/>
          </w:rPr>
          <w:t>C</w:t>
        </w:r>
      </w:ins>
      <w:del w:id="157" w:author="Hood, Jane A" w:date="2024-08-12T12:56:00Z" w16du:dateUtc="2024-08-12T17:56:00Z">
        <w:r w:rsidR="00605B7D" w:rsidRPr="00605B7D" w:rsidDel="00F77E64">
          <w:rPr>
            <w:iCs/>
          </w:rPr>
          <w:delText>P</w:delText>
        </w:r>
      </w:del>
      <w:r w:rsidR="00605B7D" w:rsidRPr="00605B7D">
        <w:rPr>
          <w:iCs/>
        </w:rPr>
        <w:t xml:space="preserve"> </w:t>
      </w:r>
      <w:ins w:id="158" w:author="Hood, Jane A" w:date="2024-08-12T12:58:00Z" w16du:dateUtc="2024-08-12T17:58:00Z">
        <w:r w:rsidR="008C4D8C">
          <w:rPr>
            <w:iCs/>
          </w:rPr>
          <w:t xml:space="preserve">be </w:t>
        </w:r>
      </w:ins>
      <w:del w:id="159" w:author="Hood, Jane A" w:date="2024-08-12T12:58:00Z" w16du:dateUtc="2024-08-12T17:58:00Z">
        <w:r w:rsidR="00605B7D" w:rsidRPr="00605B7D" w:rsidDel="008C4D8C">
          <w:rPr>
            <w:iCs/>
          </w:rPr>
          <w:delText>voted</w:delText>
        </w:r>
      </w:del>
      <w:r w:rsidR="00605B7D" w:rsidRPr="00605B7D">
        <w:rPr>
          <w:iCs/>
        </w:rPr>
        <w:t xml:space="preserve"> </w:t>
      </w:r>
      <w:del w:id="160" w:author="Hood, Jane A" w:date="2024-08-12T12:58:00Z" w16du:dateUtc="2024-08-12T17:58:00Z">
        <w:r w:rsidR="00605B7D" w:rsidRPr="00605B7D" w:rsidDel="008C4D8C">
          <w:rPr>
            <w:iCs/>
          </w:rPr>
          <w:delText>to</w:delText>
        </w:r>
      </w:del>
      <w:r w:rsidR="00605B7D" w:rsidRPr="00605B7D">
        <w:rPr>
          <w:iCs/>
        </w:rPr>
        <w:t xml:space="preserve"> approve</w:t>
      </w:r>
      <w:ins w:id="161" w:author="Hood, Jane A" w:date="2024-08-12T12:58:00Z" w16du:dateUtc="2024-08-12T17:58:00Z">
        <w:r w:rsidR="008C4D8C">
          <w:rPr>
            <w:iCs/>
          </w:rPr>
          <w:t>d</w:t>
        </w:r>
      </w:ins>
      <w:r w:rsidR="00605B7D" w:rsidRPr="00605B7D">
        <w:rPr>
          <w:iCs/>
        </w:rPr>
        <w:t xml:space="preserve"> at the next board</w:t>
      </w:r>
      <w:ins w:id="162" w:author="Hood, Jane A" w:date="2024-08-12T12:58:00Z" w16du:dateUtc="2024-08-12T17:58:00Z">
        <w:r w:rsidR="008C4D8C">
          <w:rPr>
            <w:iCs/>
          </w:rPr>
          <w:t xml:space="preserve"> meeting.</w:t>
        </w:r>
      </w:ins>
      <w:del w:id="163" w:author="Hood, Jane A" w:date="2024-08-12T12:58:00Z" w16du:dateUtc="2024-08-12T17:58:00Z">
        <w:r w:rsidR="00605B7D" w:rsidRPr="00605B7D" w:rsidDel="008C4D8C">
          <w:rPr>
            <w:iCs/>
          </w:rPr>
          <w:delText>.</w:delText>
        </w:r>
      </w:del>
    </w:p>
    <w:p w14:paraId="4DFB6792" w14:textId="24255B36" w:rsidR="00605B7D" w:rsidRPr="00605B7D" w:rsidRDefault="00874802" w:rsidP="00605B7D">
      <w:pPr>
        <w:tabs>
          <w:tab w:val="left" w:pos="360"/>
        </w:tabs>
        <w:rPr>
          <w:iCs/>
        </w:rPr>
      </w:pPr>
      <w:del w:id="164" w:author="Hood, Jane A" w:date="2024-08-12T12:56:00Z" w16du:dateUtc="2024-08-12T17:56:00Z">
        <w:r w:rsidDel="00F77E64">
          <w:rPr>
            <w:iCs/>
          </w:rPr>
          <w:delText>-</w:delText>
        </w:r>
      </w:del>
      <w:r w:rsidR="00605B7D" w:rsidRPr="00605B7D">
        <w:rPr>
          <w:iCs/>
        </w:rPr>
        <w:t xml:space="preserve">Jason stated that he wants the TAC to review and approve </w:t>
      </w:r>
      <w:r>
        <w:rPr>
          <w:iCs/>
        </w:rPr>
        <w:t xml:space="preserve">it </w:t>
      </w:r>
      <w:r w:rsidR="00605B7D" w:rsidRPr="00605B7D">
        <w:rPr>
          <w:iCs/>
        </w:rPr>
        <w:t>first and then take it to the full board.</w:t>
      </w:r>
    </w:p>
    <w:p w14:paraId="40C13CF5" w14:textId="5596C27C" w:rsidR="00605B7D" w:rsidRPr="00605B7D" w:rsidRDefault="00605B7D" w:rsidP="00605B7D">
      <w:pPr>
        <w:tabs>
          <w:tab w:val="left" w:pos="360"/>
        </w:tabs>
        <w:rPr>
          <w:iCs/>
        </w:rPr>
      </w:pPr>
      <w:r w:rsidRPr="00605B7D">
        <w:rPr>
          <w:iCs/>
        </w:rPr>
        <w:t>Jason did meet and tour with the Springfield Branson airport</w:t>
      </w:r>
      <w:ins w:id="165" w:author="Hood, Jane A" w:date="2024-08-12T13:00:00Z" w16du:dateUtc="2024-08-12T18:00:00Z">
        <w:r w:rsidR="008E5886">
          <w:rPr>
            <w:iCs/>
          </w:rPr>
          <w:t xml:space="preserve">. </w:t>
        </w:r>
      </w:ins>
      <w:ins w:id="166" w:author="Hood, Jane A" w:date="2024-08-12T13:01:00Z" w16du:dateUtc="2024-08-12T18:01:00Z">
        <w:r w:rsidR="000B2C9C">
          <w:rPr>
            <w:iCs/>
          </w:rPr>
          <w:t>They</w:t>
        </w:r>
        <w:r w:rsidR="009554C6">
          <w:rPr>
            <w:iCs/>
          </w:rPr>
          <w:t xml:space="preserve"> discussed</w:t>
        </w:r>
      </w:ins>
      <w:del w:id="167" w:author="Hood, Jane A" w:date="2024-08-12T12:59:00Z" w16du:dateUtc="2024-08-12T17:59:00Z">
        <w:r w:rsidRPr="00605B7D" w:rsidDel="00674326">
          <w:rPr>
            <w:iCs/>
          </w:rPr>
          <w:delText>,</w:delText>
        </w:r>
      </w:del>
      <w:del w:id="168" w:author="Hood, Jane A" w:date="2024-08-12T13:00:00Z" w16du:dateUtc="2024-08-12T18:00:00Z">
        <w:r w:rsidRPr="00605B7D" w:rsidDel="008E5886">
          <w:rPr>
            <w:iCs/>
          </w:rPr>
          <w:delText xml:space="preserve"> d</w:delText>
        </w:r>
      </w:del>
      <w:del w:id="169" w:author="Hood, Jane A" w:date="2024-08-12T13:01:00Z" w16du:dateUtc="2024-08-12T18:01:00Z">
        <w:r w:rsidRPr="00605B7D" w:rsidDel="009554C6">
          <w:rPr>
            <w:iCs/>
          </w:rPr>
          <w:delText>iscussed</w:delText>
        </w:r>
      </w:del>
      <w:r w:rsidRPr="00605B7D">
        <w:rPr>
          <w:iCs/>
        </w:rPr>
        <w:t xml:space="preserve"> their plans and they stated they support the MMTA</w:t>
      </w:r>
      <w:ins w:id="170" w:author="Hood, Jane A" w:date="2024-08-12T13:00:00Z" w16du:dateUtc="2024-08-12T18:00:00Z">
        <w:r w:rsidR="009554C6">
          <w:rPr>
            <w:iCs/>
          </w:rPr>
          <w:t>C</w:t>
        </w:r>
      </w:ins>
      <w:del w:id="171" w:author="Hood, Jane A" w:date="2024-08-12T13:00:00Z" w16du:dateUtc="2024-08-12T18:00:00Z">
        <w:r w:rsidRPr="00605B7D" w:rsidDel="009554C6">
          <w:rPr>
            <w:iCs/>
          </w:rPr>
          <w:delText>P</w:delText>
        </w:r>
      </w:del>
      <w:r w:rsidRPr="00605B7D">
        <w:rPr>
          <w:iCs/>
        </w:rPr>
        <w:t>.</w:t>
      </w:r>
    </w:p>
    <w:p w14:paraId="504C5294" w14:textId="7456E563" w:rsidR="00605B7D" w:rsidRDefault="00874802" w:rsidP="00605B7D">
      <w:pPr>
        <w:tabs>
          <w:tab w:val="left" w:pos="360"/>
        </w:tabs>
        <w:rPr>
          <w:ins w:id="172" w:author="Hood, Jane A" w:date="2024-08-12T12:47:00Z" w16du:dateUtc="2024-08-12T17:47:00Z"/>
          <w:iCs/>
        </w:rPr>
      </w:pPr>
      <w:del w:id="173" w:author="Hood, Jane A" w:date="2024-08-12T12:47:00Z" w16du:dateUtc="2024-08-12T17:47:00Z">
        <w:r w:rsidDel="00B972DE">
          <w:rPr>
            <w:iCs/>
          </w:rPr>
          <w:delText>-</w:delText>
        </w:r>
      </w:del>
      <w:r w:rsidR="00605B7D" w:rsidRPr="00605B7D">
        <w:rPr>
          <w:iCs/>
        </w:rPr>
        <w:t xml:space="preserve">Jason stated that </w:t>
      </w:r>
      <w:r>
        <w:rPr>
          <w:iCs/>
        </w:rPr>
        <w:t>we</w:t>
      </w:r>
      <w:r w:rsidR="00605B7D" w:rsidRPr="00605B7D">
        <w:rPr>
          <w:iCs/>
        </w:rPr>
        <w:t xml:space="preserve"> are working with </w:t>
      </w:r>
      <w:r>
        <w:rPr>
          <w:iCs/>
        </w:rPr>
        <w:t xml:space="preserve">the </w:t>
      </w:r>
      <w:r w:rsidR="00605B7D" w:rsidRPr="00605B7D">
        <w:rPr>
          <w:iCs/>
        </w:rPr>
        <w:t>city of Monett for an Airport protection plan.</w:t>
      </w:r>
    </w:p>
    <w:p w14:paraId="2B9D1253" w14:textId="77777777" w:rsidR="00B972DE" w:rsidRPr="00605B7D" w:rsidRDefault="00B972DE" w:rsidP="00605B7D">
      <w:pPr>
        <w:tabs>
          <w:tab w:val="left" w:pos="360"/>
        </w:tabs>
        <w:rPr>
          <w:iCs/>
        </w:rPr>
      </w:pPr>
    </w:p>
    <w:p w14:paraId="1E7B10AB" w14:textId="77777777" w:rsidR="00B44918" w:rsidRDefault="00874802" w:rsidP="00605B7D">
      <w:pPr>
        <w:tabs>
          <w:tab w:val="left" w:pos="360"/>
        </w:tabs>
        <w:rPr>
          <w:ins w:id="174" w:author="Hood, Jane A" w:date="2024-08-12T13:02:00Z" w16du:dateUtc="2024-08-12T18:02:00Z"/>
          <w:iCs/>
        </w:rPr>
      </w:pPr>
      <w:r>
        <w:rPr>
          <w:iCs/>
        </w:rPr>
        <w:t>-</w:t>
      </w:r>
      <w:r w:rsidR="00605B7D" w:rsidRPr="00605B7D">
        <w:rPr>
          <w:iCs/>
        </w:rPr>
        <w:t xml:space="preserve">Branson </w:t>
      </w:r>
      <w:r w:rsidR="007208C7" w:rsidRPr="00605B7D">
        <w:rPr>
          <w:iCs/>
        </w:rPr>
        <w:t>Wastewater</w:t>
      </w:r>
      <w:r w:rsidR="00605B7D" w:rsidRPr="00605B7D">
        <w:rPr>
          <w:iCs/>
        </w:rPr>
        <w:t xml:space="preserve"> Treatment Plant retaining wall is almost complete.</w:t>
      </w:r>
    </w:p>
    <w:p w14:paraId="77F82985" w14:textId="77777777" w:rsidR="00B44918" w:rsidRDefault="00B44918" w:rsidP="00605B7D">
      <w:pPr>
        <w:tabs>
          <w:tab w:val="left" w:pos="360"/>
        </w:tabs>
        <w:rPr>
          <w:ins w:id="175" w:author="Hood, Jane A" w:date="2024-08-12T13:02:00Z" w16du:dateUtc="2024-08-12T18:02:00Z"/>
          <w:iCs/>
        </w:rPr>
      </w:pPr>
    </w:p>
    <w:p w14:paraId="1B08CDDC" w14:textId="3A18859E" w:rsidR="00605B7D" w:rsidRDefault="00605B7D" w:rsidP="00605B7D">
      <w:pPr>
        <w:tabs>
          <w:tab w:val="left" w:pos="360"/>
        </w:tabs>
        <w:rPr>
          <w:ins w:id="176" w:author="Hood, Jane A" w:date="2024-08-12T12:47:00Z" w16du:dateUtc="2024-08-12T17:47:00Z"/>
          <w:iCs/>
        </w:rPr>
      </w:pPr>
      <w:r w:rsidRPr="00605B7D">
        <w:rPr>
          <w:iCs/>
        </w:rPr>
        <w:t xml:space="preserve"> The Elevate Branson Tiny Home Project is on pause. They went </w:t>
      </w:r>
      <w:ins w:id="177" w:author="Hood, Jane A" w:date="2024-08-12T13:02:00Z" w16du:dateUtc="2024-08-12T18:02:00Z">
        <w:r w:rsidR="00512652">
          <w:rPr>
            <w:iCs/>
          </w:rPr>
          <w:t>out for construc</w:t>
        </w:r>
      </w:ins>
      <w:ins w:id="178" w:author="Hood, Jane A" w:date="2024-08-12T13:03:00Z" w16du:dateUtc="2024-08-12T18:03:00Z">
        <w:r w:rsidR="00512652">
          <w:rPr>
            <w:iCs/>
          </w:rPr>
          <w:t xml:space="preserve">tion bids </w:t>
        </w:r>
      </w:ins>
      <w:del w:id="179" w:author="Hood, Jane A" w:date="2024-08-12T13:02:00Z" w16du:dateUtc="2024-08-12T18:02:00Z">
        <w:r w:rsidRPr="00605B7D" w:rsidDel="00512652">
          <w:rPr>
            <w:iCs/>
          </w:rPr>
          <w:delText xml:space="preserve">for </w:delText>
        </w:r>
      </w:del>
      <w:del w:id="180" w:author="Hood, Jane A" w:date="2024-08-12T13:03:00Z" w16du:dateUtc="2024-08-12T18:03:00Z">
        <w:r w:rsidRPr="00605B7D" w:rsidDel="006F7852">
          <w:rPr>
            <w:iCs/>
          </w:rPr>
          <w:delText xml:space="preserve">procurement </w:delText>
        </w:r>
      </w:del>
      <w:r w:rsidRPr="00605B7D">
        <w:rPr>
          <w:iCs/>
        </w:rPr>
        <w:t xml:space="preserve">and only received one and it was double the cost. They are working </w:t>
      </w:r>
      <w:ins w:id="181" w:author="Hood, Jane A" w:date="2024-08-12T13:04:00Z" w16du:dateUtc="2024-08-12T18:04:00Z">
        <w:r w:rsidR="007F124A">
          <w:rPr>
            <w:iCs/>
          </w:rPr>
          <w:t>with them to rebid the project</w:t>
        </w:r>
        <w:r w:rsidR="00AD7CE3">
          <w:rPr>
            <w:iCs/>
          </w:rPr>
          <w:t xml:space="preserve">. </w:t>
        </w:r>
      </w:ins>
      <w:del w:id="182" w:author="Hood, Jane A" w:date="2024-08-12T13:04:00Z" w16du:dateUtc="2024-08-12T18:04:00Z">
        <w:r w:rsidRPr="00605B7D" w:rsidDel="00AD7CE3">
          <w:rPr>
            <w:iCs/>
          </w:rPr>
          <w:delText>on going back for procurement,</w:delText>
        </w:r>
      </w:del>
      <w:r w:rsidRPr="00605B7D">
        <w:rPr>
          <w:iCs/>
        </w:rPr>
        <w:t xml:space="preserve"> </w:t>
      </w:r>
      <w:ins w:id="183" w:author="Hood, Jane A" w:date="2024-08-12T13:04:00Z" w16du:dateUtc="2024-08-12T18:04:00Z">
        <w:r w:rsidR="00AD7CE3">
          <w:rPr>
            <w:iCs/>
          </w:rPr>
          <w:t>T</w:t>
        </w:r>
      </w:ins>
      <w:del w:id="184" w:author="Hood, Jane A" w:date="2024-08-12T13:04:00Z" w16du:dateUtc="2024-08-12T18:04:00Z">
        <w:r w:rsidRPr="00605B7D" w:rsidDel="00AD7CE3">
          <w:rPr>
            <w:iCs/>
          </w:rPr>
          <w:delText>t</w:delText>
        </w:r>
      </w:del>
      <w:r w:rsidRPr="00605B7D">
        <w:rPr>
          <w:iCs/>
        </w:rPr>
        <w:t xml:space="preserve">his project has received some poor press, mainly stating that the </w:t>
      </w:r>
      <w:r w:rsidR="00874802">
        <w:rPr>
          <w:iCs/>
        </w:rPr>
        <w:t>nonprofit</w:t>
      </w:r>
      <w:r w:rsidRPr="00605B7D">
        <w:rPr>
          <w:iCs/>
        </w:rPr>
        <w:t xml:space="preserve"> received a lot of grant money, but nothing has been accomplished </w:t>
      </w:r>
      <w:del w:id="185" w:author="Pinkham, Courtney C" w:date="2024-07-10T16:08:00Z" w16du:dateUtc="2024-07-10T21:08:00Z">
        <w:r w:rsidRPr="00605B7D" w:rsidDel="00BB08A4">
          <w:rPr>
            <w:iCs/>
          </w:rPr>
          <w:delText>yet</w:delText>
        </w:r>
      </w:del>
      <w:ins w:id="186" w:author="Pinkham, Courtney C" w:date="2024-07-10T16:08:00Z" w16du:dateUtc="2024-07-10T21:08:00Z">
        <w:r w:rsidR="00BB08A4" w:rsidRPr="00605B7D">
          <w:rPr>
            <w:iCs/>
          </w:rPr>
          <w:t>yet.</w:t>
        </w:r>
      </w:ins>
    </w:p>
    <w:p w14:paraId="604DEECE" w14:textId="77777777" w:rsidR="00B972DE" w:rsidRPr="00605B7D" w:rsidRDefault="00B972DE" w:rsidP="00605B7D">
      <w:pPr>
        <w:tabs>
          <w:tab w:val="left" w:pos="360"/>
        </w:tabs>
        <w:rPr>
          <w:iCs/>
        </w:rPr>
      </w:pPr>
    </w:p>
    <w:p w14:paraId="3BCE3F73" w14:textId="5C7B8C2F" w:rsidR="00605B7D" w:rsidRDefault="00874802" w:rsidP="00605B7D">
      <w:pPr>
        <w:tabs>
          <w:tab w:val="left" w:pos="360"/>
        </w:tabs>
        <w:rPr>
          <w:ins w:id="187" w:author="Hood, Jane A" w:date="2024-08-12T12:47:00Z" w16du:dateUtc="2024-08-12T17:47:00Z"/>
          <w:iCs/>
        </w:rPr>
      </w:pPr>
      <w:r>
        <w:rPr>
          <w:iCs/>
        </w:rPr>
        <w:t>-</w:t>
      </w:r>
      <w:r w:rsidR="00605B7D" w:rsidRPr="00605B7D">
        <w:rPr>
          <w:iCs/>
        </w:rPr>
        <w:t>Branson comp plan is moving forward, working with the city if they want to hire a 3rd party company for the public engagement.</w:t>
      </w:r>
    </w:p>
    <w:p w14:paraId="41405AFA" w14:textId="77777777" w:rsidR="00B972DE" w:rsidRPr="00605B7D" w:rsidRDefault="00B972DE" w:rsidP="00605B7D">
      <w:pPr>
        <w:tabs>
          <w:tab w:val="left" w:pos="360"/>
        </w:tabs>
        <w:rPr>
          <w:iCs/>
        </w:rPr>
      </w:pPr>
    </w:p>
    <w:p w14:paraId="7264E00A" w14:textId="38F170D8" w:rsidR="00605B7D" w:rsidRDefault="00874802" w:rsidP="00605B7D">
      <w:pPr>
        <w:tabs>
          <w:tab w:val="left" w:pos="360"/>
        </w:tabs>
        <w:rPr>
          <w:ins w:id="188" w:author="Hood, Jane A" w:date="2024-08-12T12:47:00Z" w16du:dateUtc="2024-08-12T17:47:00Z"/>
          <w:iCs/>
        </w:rPr>
      </w:pPr>
      <w:r>
        <w:rPr>
          <w:iCs/>
        </w:rPr>
        <w:t>-</w:t>
      </w:r>
      <w:r w:rsidR="00605B7D" w:rsidRPr="00605B7D">
        <w:rPr>
          <w:iCs/>
        </w:rPr>
        <w:t xml:space="preserve">We submitted 6 grants for Branson for CDBG, we did have to do some </w:t>
      </w:r>
      <w:r>
        <w:rPr>
          <w:iCs/>
        </w:rPr>
        <w:t>revisions</w:t>
      </w:r>
      <w:r w:rsidR="00605B7D" w:rsidRPr="00605B7D">
        <w:rPr>
          <w:iCs/>
        </w:rPr>
        <w:t xml:space="preserve">, </w:t>
      </w:r>
      <w:r>
        <w:rPr>
          <w:iCs/>
        </w:rPr>
        <w:t xml:space="preserve">but </w:t>
      </w:r>
      <w:r w:rsidR="00605B7D" w:rsidRPr="00605B7D">
        <w:rPr>
          <w:iCs/>
        </w:rPr>
        <w:t>they have been submitted</w:t>
      </w:r>
    </w:p>
    <w:p w14:paraId="4E79B05F" w14:textId="77777777" w:rsidR="00B972DE" w:rsidRPr="00605B7D" w:rsidRDefault="00B972DE" w:rsidP="00605B7D">
      <w:pPr>
        <w:tabs>
          <w:tab w:val="left" w:pos="360"/>
        </w:tabs>
        <w:rPr>
          <w:iCs/>
        </w:rPr>
      </w:pPr>
    </w:p>
    <w:p w14:paraId="22F3C17E" w14:textId="541B38FE" w:rsidR="00605B7D" w:rsidRDefault="00874802" w:rsidP="00605B7D">
      <w:pPr>
        <w:tabs>
          <w:tab w:val="left" w:pos="360"/>
        </w:tabs>
        <w:rPr>
          <w:ins w:id="189" w:author="Hood, Jane A" w:date="2024-08-12T12:47:00Z" w16du:dateUtc="2024-08-12T17:47:00Z"/>
          <w:iCs/>
        </w:rPr>
      </w:pPr>
      <w:r>
        <w:rPr>
          <w:iCs/>
        </w:rPr>
        <w:t>-</w:t>
      </w:r>
      <w:r w:rsidR="00605B7D" w:rsidRPr="00605B7D">
        <w:rPr>
          <w:iCs/>
        </w:rPr>
        <w:t>City of Billing</w:t>
      </w:r>
      <w:ins w:id="190" w:author="Hood, Jane A" w:date="2024-08-12T13:05:00Z" w16du:dateUtc="2024-08-12T18:05:00Z">
        <w:r w:rsidR="00B36089">
          <w:rPr>
            <w:iCs/>
          </w:rPr>
          <w:t>s</w:t>
        </w:r>
      </w:ins>
      <w:r w:rsidR="00605B7D" w:rsidRPr="00605B7D">
        <w:rPr>
          <w:iCs/>
        </w:rPr>
        <w:t xml:space="preserve"> </w:t>
      </w:r>
      <w:ins w:id="191" w:author="Hood, Jane A" w:date="2024-08-12T13:05:00Z" w16du:dateUtc="2024-08-12T18:05:00Z">
        <w:r w:rsidR="00B36089">
          <w:rPr>
            <w:iCs/>
          </w:rPr>
          <w:t>p</w:t>
        </w:r>
      </w:ins>
      <w:del w:id="192" w:author="Hood, Jane A" w:date="2024-08-12T13:05:00Z" w16du:dateUtc="2024-08-12T18:05:00Z">
        <w:r w:rsidDel="00B36089">
          <w:rPr>
            <w:iCs/>
          </w:rPr>
          <w:delText>P</w:delText>
        </w:r>
      </w:del>
      <w:r>
        <w:rPr>
          <w:iCs/>
        </w:rPr>
        <w:t>ark</w:t>
      </w:r>
      <w:r w:rsidR="00605B7D" w:rsidRPr="00605B7D">
        <w:rPr>
          <w:iCs/>
        </w:rPr>
        <w:t xml:space="preserve"> improvement</w:t>
      </w:r>
      <w:r>
        <w:rPr>
          <w:iCs/>
        </w:rPr>
        <w:t xml:space="preserve"> is</w:t>
      </w:r>
      <w:r w:rsidR="00605B7D" w:rsidRPr="00605B7D">
        <w:rPr>
          <w:iCs/>
        </w:rPr>
        <w:t xml:space="preserve"> almost complete</w:t>
      </w:r>
    </w:p>
    <w:p w14:paraId="35BAB6C3" w14:textId="77777777" w:rsidR="00B972DE" w:rsidRPr="00605B7D" w:rsidRDefault="00B972DE" w:rsidP="00605B7D">
      <w:pPr>
        <w:tabs>
          <w:tab w:val="left" w:pos="360"/>
        </w:tabs>
        <w:rPr>
          <w:iCs/>
        </w:rPr>
      </w:pPr>
    </w:p>
    <w:p w14:paraId="0CDA83EC" w14:textId="5286D015" w:rsidR="00605B7D" w:rsidRPr="00605B7D" w:rsidRDefault="00874802" w:rsidP="00605B7D">
      <w:pPr>
        <w:tabs>
          <w:tab w:val="left" w:pos="360"/>
        </w:tabs>
        <w:rPr>
          <w:iCs/>
        </w:rPr>
      </w:pPr>
      <w:r>
        <w:rPr>
          <w:iCs/>
        </w:rPr>
        <w:t>-</w:t>
      </w:r>
      <w:r w:rsidR="00A5478A">
        <w:rPr>
          <w:iCs/>
        </w:rPr>
        <w:t>We are f</w:t>
      </w:r>
      <w:r w:rsidR="00605B7D" w:rsidRPr="00605B7D">
        <w:rPr>
          <w:iCs/>
        </w:rPr>
        <w:t>inishing several comp plans and starting some new</w:t>
      </w:r>
      <w:r w:rsidR="00A5478A">
        <w:rPr>
          <w:iCs/>
        </w:rPr>
        <w:t xml:space="preserve"> ones</w:t>
      </w:r>
      <w:r w:rsidR="00605B7D" w:rsidRPr="00605B7D">
        <w:rPr>
          <w:iCs/>
        </w:rPr>
        <w:t xml:space="preserve">, including </w:t>
      </w:r>
      <w:r w:rsidR="00A5478A">
        <w:rPr>
          <w:iCs/>
        </w:rPr>
        <w:t xml:space="preserve">the </w:t>
      </w:r>
      <w:r w:rsidR="00605B7D" w:rsidRPr="00605B7D">
        <w:rPr>
          <w:iCs/>
        </w:rPr>
        <w:t xml:space="preserve">city of </w:t>
      </w:r>
      <w:ins w:id="193" w:author="Pinkham, Courtney C" w:date="2024-07-10T16:08:00Z" w16du:dateUtc="2024-07-10T21:08:00Z">
        <w:r w:rsidR="00BB08A4">
          <w:rPr>
            <w:iCs/>
          </w:rPr>
          <w:t>B</w:t>
        </w:r>
      </w:ins>
      <w:del w:id="194" w:author="Pinkham, Courtney C" w:date="2024-07-10T16:08:00Z" w16du:dateUtc="2024-07-10T21:08:00Z">
        <w:r w:rsidR="00605B7D" w:rsidRPr="00605B7D" w:rsidDel="00BB08A4">
          <w:rPr>
            <w:iCs/>
          </w:rPr>
          <w:delText>b</w:delText>
        </w:r>
      </w:del>
      <w:r w:rsidR="00605B7D" w:rsidRPr="00605B7D">
        <w:rPr>
          <w:iCs/>
        </w:rPr>
        <w:t>uffalo</w:t>
      </w:r>
      <w:ins w:id="195" w:author="Pinkham, Courtney C" w:date="2024-07-10T16:08:00Z" w16du:dateUtc="2024-07-10T21:08:00Z">
        <w:r w:rsidR="00BB08A4">
          <w:rPr>
            <w:iCs/>
          </w:rPr>
          <w:t>.</w:t>
        </w:r>
      </w:ins>
    </w:p>
    <w:p w14:paraId="3603BC97" w14:textId="77777777" w:rsidR="00605B7D" w:rsidRPr="00605B7D" w:rsidRDefault="00605B7D" w:rsidP="00605B7D">
      <w:pPr>
        <w:tabs>
          <w:tab w:val="left" w:pos="360"/>
        </w:tabs>
        <w:rPr>
          <w:iCs/>
        </w:rPr>
      </w:pPr>
      <w:r w:rsidRPr="00605B7D">
        <w:rPr>
          <w:iCs/>
        </w:rPr>
        <w:t xml:space="preserve"> </w:t>
      </w:r>
    </w:p>
    <w:p w14:paraId="4866CE1D" w14:textId="7360B399" w:rsidR="00605B7D" w:rsidRPr="00605B7D" w:rsidRDefault="00A5478A" w:rsidP="00605B7D">
      <w:pPr>
        <w:tabs>
          <w:tab w:val="left" w:pos="360"/>
        </w:tabs>
        <w:rPr>
          <w:iCs/>
        </w:rPr>
      </w:pPr>
      <w:r>
        <w:rPr>
          <w:iCs/>
        </w:rPr>
        <w:t>-</w:t>
      </w:r>
      <w:r w:rsidR="00605B7D" w:rsidRPr="00605B7D">
        <w:rPr>
          <w:iCs/>
        </w:rPr>
        <w:t>Chris asked for an update on H</w:t>
      </w:r>
      <w:ins w:id="196" w:author="Hood, Jane A" w:date="2024-08-12T13:06:00Z" w16du:dateUtc="2024-08-12T18:06:00Z">
        <w:r w:rsidR="007319E3">
          <w:rPr>
            <w:iCs/>
          </w:rPr>
          <w:t xml:space="preserve">arry </w:t>
        </w:r>
      </w:ins>
      <w:r w:rsidR="00605B7D" w:rsidRPr="00605B7D">
        <w:rPr>
          <w:iCs/>
        </w:rPr>
        <w:t>S</w:t>
      </w:r>
      <w:ins w:id="197" w:author="Hood, Jane A" w:date="2024-08-12T13:06:00Z" w16du:dateUtc="2024-08-12T18:06:00Z">
        <w:r w:rsidR="007319E3">
          <w:rPr>
            <w:iCs/>
          </w:rPr>
          <w:t xml:space="preserve">. </w:t>
        </w:r>
      </w:ins>
      <w:r w:rsidR="00605B7D" w:rsidRPr="00605B7D">
        <w:rPr>
          <w:iCs/>
        </w:rPr>
        <w:t>T</w:t>
      </w:r>
      <w:ins w:id="198" w:author="Hood, Jane A" w:date="2024-08-12T13:06:00Z" w16du:dateUtc="2024-08-12T18:06:00Z">
        <w:r w:rsidR="007319E3">
          <w:rPr>
            <w:iCs/>
          </w:rPr>
          <w:t xml:space="preserve">ruman </w:t>
        </w:r>
      </w:ins>
      <w:r w:rsidR="00605B7D" w:rsidRPr="00605B7D">
        <w:rPr>
          <w:iCs/>
        </w:rPr>
        <w:t>R</w:t>
      </w:r>
      <w:ins w:id="199" w:author="Hood, Jane A" w:date="2024-08-12T13:06:00Z" w16du:dateUtc="2024-08-12T18:06:00Z">
        <w:r w:rsidR="007319E3">
          <w:rPr>
            <w:iCs/>
          </w:rPr>
          <w:t xml:space="preserve">egional </w:t>
        </w:r>
      </w:ins>
      <w:r w:rsidR="00605B7D" w:rsidRPr="00605B7D">
        <w:rPr>
          <w:iCs/>
        </w:rPr>
        <w:t>P</w:t>
      </w:r>
      <w:ins w:id="200" w:author="Hood, Jane A" w:date="2024-08-12T13:06:00Z" w16du:dateUtc="2024-08-12T18:06:00Z">
        <w:r w:rsidR="007319E3">
          <w:rPr>
            <w:iCs/>
          </w:rPr>
          <w:t xml:space="preserve">lanning </w:t>
        </w:r>
      </w:ins>
      <w:del w:id="201" w:author="Hood, Jane A" w:date="2024-08-12T13:07:00Z" w16du:dateUtc="2024-08-12T18:07:00Z">
        <w:r w:rsidR="00605B7D" w:rsidRPr="00605B7D" w:rsidDel="0008796C">
          <w:rPr>
            <w:iCs/>
          </w:rPr>
          <w:delText>C</w:delText>
        </w:r>
      </w:del>
      <w:ins w:id="202" w:author="Hood, Jane A" w:date="2024-08-12T13:07:00Z" w16du:dateUtc="2024-08-12T18:07:00Z">
        <w:r w:rsidR="0008796C" w:rsidRPr="00605B7D">
          <w:rPr>
            <w:iCs/>
          </w:rPr>
          <w:t>C</w:t>
        </w:r>
        <w:r w:rsidR="0008796C">
          <w:rPr>
            <w:iCs/>
          </w:rPr>
          <w:t>ommission</w:t>
        </w:r>
      </w:ins>
      <w:ins w:id="203" w:author="Hood, Jane A" w:date="2024-08-12T13:06:00Z" w16du:dateUtc="2024-08-12T18:06:00Z">
        <w:r w:rsidR="007319E3">
          <w:rPr>
            <w:iCs/>
          </w:rPr>
          <w:t xml:space="preserve"> </w:t>
        </w:r>
        <w:del w:id="204" w:author="Bryan Ray" w:date="2024-08-12T13:38:00Z" w16du:dateUtc="2024-08-12T18:38:00Z">
          <w:r w:rsidR="007319E3" w:rsidDel="00A31F5E">
            <w:rPr>
              <w:iCs/>
            </w:rPr>
            <w:delText>(HSTRPC)</w:delText>
          </w:r>
        </w:del>
      </w:ins>
    </w:p>
    <w:p w14:paraId="1E341FD7" w14:textId="1E7365F0" w:rsidR="002C5C4B" w:rsidRDefault="00A5478A" w:rsidP="00605B7D">
      <w:pPr>
        <w:tabs>
          <w:tab w:val="left" w:pos="360"/>
        </w:tabs>
        <w:rPr>
          <w:iCs/>
        </w:rPr>
      </w:pPr>
      <w:del w:id="205" w:author="Hood, Jane A" w:date="2024-08-12T12:47:00Z" w16du:dateUtc="2024-08-12T17:47:00Z">
        <w:r w:rsidDel="00B972DE">
          <w:rPr>
            <w:iCs/>
          </w:rPr>
          <w:delText>-</w:delText>
        </w:r>
      </w:del>
      <w:r w:rsidR="00605B7D" w:rsidRPr="00605B7D">
        <w:rPr>
          <w:iCs/>
        </w:rPr>
        <w:t>Jason stated he has not heard much regarding this situation.</w:t>
      </w:r>
    </w:p>
    <w:p w14:paraId="2A978440" w14:textId="77777777" w:rsidR="00605B7D" w:rsidRPr="004340D7" w:rsidRDefault="00605B7D" w:rsidP="00605B7D">
      <w:pPr>
        <w:tabs>
          <w:tab w:val="left" w:pos="360"/>
        </w:tabs>
        <w:rPr>
          <w:iCs/>
        </w:rPr>
      </w:pPr>
    </w:p>
    <w:p w14:paraId="601A5FFE" w14:textId="76349FB2" w:rsidR="002C5C4B" w:rsidRPr="00F309D3" w:rsidRDefault="000729E8" w:rsidP="002C5C4B">
      <w:pPr>
        <w:tabs>
          <w:tab w:val="left" w:pos="360"/>
        </w:tabs>
        <w:rPr>
          <w:b/>
          <w:u w:val="single"/>
        </w:rPr>
      </w:pPr>
      <w:r>
        <w:rPr>
          <w:b/>
        </w:rPr>
        <w:t>8</w:t>
      </w:r>
      <w:r w:rsidR="002C5C4B" w:rsidRPr="00F309D3">
        <w:rPr>
          <w:b/>
        </w:rPr>
        <w:t xml:space="preserve">. </w:t>
      </w:r>
      <w:r w:rsidR="002C5C4B" w:rsidRPr="00F309D3">
        <w:rPr>
          <w:b/>
          <w:u w:val="single"/>
        </w:rPr>
        <w:t>Adjourn</w:t>
      </w:r>
    </w:p>
    <w:p w14:paraId="6EE182EA" w14:textId="77777777" w:rsidR="002C5C4B" w:rsidRPr="00F309D3" w:rsidRDefault="002C5C4B" w:rsidP="002C5C4B">
      <w:pPr>
        <w:tabs>
          <w:tab w:val="left" w:pos="360"/>
        </w:tabs>
        <w:rPr>
          <w:bCs/>
          <w:i/>
          <w:iCs/>
        </w:rPr>
      </w:pPr>
    </w:p>
    <w:p w14:paraId="01C1C1A8" w14:textId="77777777" w:rsidR="00BB4412" w:rsidRDefault="00BB4412"/>
    <w:sectPr w:rsidR="00BB4412" w:rsidSect="004A0072">
      <w:footerReference w:type="first" r:id="rId12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2681B" w14:textId="77777777" w:rsidR="00451716" w:rsidRDefault="00451716">
      <w:r>
        <w:separator/>
      </w:r>
    </w:p>
  </w:endnote>
  <w:endnote w:type="continuationSeparator" w:id="0">
    <w:p w14:paraId="385130CC" w14:textId="77777777" w:rsidR="00451716" w:rsidRDefault="00451716">
      <w:r>
        <w:continuationSeparator/>
      </w:r>
    </w:p>
  </w:endnote>
  <w:endnote w:type="continuationNotice" w:id="1">
    <w:p w14:paraId="630236B7" w14:textId="77777777" w:rsidR="00451716" w:rsidRDefault="00451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100B" w14:textId="77777777" w:rsidR="00AE0871" w:rsidRPr="00F161C6" w:rsidRDefault="00AE0871">
    <w:pPr>
      <w:pStyle w:val="Footer"/>
      <w:tabs>
        <w:tab w:val="clear" w:pos="8640"/>
        <w:tab w:val="right" w:pos="9360"/>
      </w:tabs>
      <w:rPr>
        <w:sz w:val="22"/>
        <w:szCs w:val="22"/>
      </w:rPr>
    </w:pPr>
    <w:smartTag w:uri="urn:schemas-microsoft-com:office:smarttags" w:element="place">
      <w:r w:rsidRPr="00F161C6">
        <w:rPr>
          <w:sz w:val="22"/>
          <w:szCs w:val="22"/>
        </w:rPr>
        <w:t>Southwest Missouri</w:t>
      </w:r>
    </w:smartTag>
    <w:r w:rsidRPr="00F161C6">
      <w:rPr>
        <w:sz w:val="22"/>
        <w:szCs w:val="22"/>
      </w:rPr>
      <w:t xml:space="preserve"> Council of Governments</w:t>
    </w:r>
    <w:r w:rsidRPr="00F161C6">
      <w:rPr>
        <w:sz w:val="22"/>
        <w:szCs w:val="22"/>
      </w:rPr>
      <w:tab/>
    </w:r>
    <w:r>
      <w:rPr>
        <w:sz w:val="22"/>
        <w:szCs w:val="22"/>
      </w:rPr>
      <w:tab/>
      <w:t>P</w:t>
    </w:r>
    <w:r w:rsidRPr="00F161C6">
      <w:rPr>
        <w:sz w:val="22"/>
        <w:szCs w:val="22"/>
      </w:rPr>
      <w:t xml:space="preserve">age </w:t>
    </w:r>
    <w:r w:rsidRPr="00F161C6">
      <w:rPr>
        <w:rStyle w:val="PageNumber"/>
        <w:rFonts w:eastAsiaTheme="majorEastAsia"/>
        <w:sz w:val="22"/>
        <w:szCs w:val="22"/>
      </w:rPr>
      <w:fldChar w:fldCharType="begin"/>
    </w:r>
    <w:r w:rsidRPr="00F161C6">
      <w:rPr>
        <w:rStyle w:val="PageNumber"/>
        <w:rFonts w:eastAsiaTheme="majorEastAsia"/>
        <w:sz w:val="22"/>
        <w:szCs w:val="22"/>
      </w:rPr>
      <w:instrText xml:space="preserve"> PAGE </w:instrText>
    </w:r>
    <w:r w:rsidRPr="00F161C6">
      <w:rPr>
        <w:rStyle w:val="PageNumber"/>
        <w:rFonts w:eastAsiaTheme="majorEastAsia"/>
        <w:sz w:val="22"/>
        <w:szCs w:val="22"/>
      </w:rPr>
      <w:fldChar w:fldCharType="separate"/>
    </w:r>
    <w:r>
      <w:rPr>
        <w:rStyle w:val="PageNumber"/>
        <w:rFonts w:eastAsiaTheme="majorEastAsia"/>
        <w:noProof/>
        <w:sz w:val="22"/>
        <w:szCs w:val="22"/>
      </w:rPr>
      <w:t>2</w:t>
    </w:r>
    <w:r w:rsidRPr="00F161C6">
      <w:rPr>
        <w:rStyle w:val="PageNumber"/>
        <w:rFonts w:eastAsiaTheme="majorEastAsia"/>
        <w:sz w:val="22"/>
        <w:szCs w:val="22"/>
      </w:rPr>
      <w:fldChar w:fldCharType="end"/>
    </w:r>
    <w:r w:rsidRPr="00F161C6">
      <w:rPr>
        <w:rStyle w:val="PageNumber"/>
        <w:rFonts w:eastAsiaTheme="majorEastAsia"/>
        <w:sz w:val="22"/>
        <w:szCs w:val="22"/>
      </w:rPr>
      <w:t xml:space="preserve"> of 3</w:t>
    </w:r>
    <w:r w:rsidRPr="00F161C6">
      <w:rPr>
        <w:sz w:val="22"/>
        <w:szCs w:val="22"/>
      </w:rPr>
      <w:t xml:space="preserve"> </w:t>
    </w:r>
  </w:p>
  <w:p w14:paraId="3A8048A5" w14:textId="77777777" w:rsidR="00AE0871" w:rsidRPr="00F161C6" w:rsidRDefault="00AE0871">
    <w:pPr>
      <w:pStyle w:val="Footer"/>
      <w:rPr>
        <w:sz w:val="22"/>
        <w:szCs w:val="22"/>
      </w:rPr>
    </w:pPr>
    <w:r w:rsidRPr="00F161C6">
      <w:rPr>
        <w:sz w:val="22"/>
        <w:szCs w:val="22"/>
      </w:rPr>
      <w:t>Board Meeting Agenda 6-25-08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A2E94" w14:textId="77777777" w:rsidR="00451716" w:rsidRDefault="00451716">
      <w:r>
        <w:separator/>
      </w:r>
    </w:p>
  </w:footnote>
  <w:footnote w:type="continuationSeparator" w:id="0">
    <w:p w14:paraId="7F8B8978" w14:textId="77777777" w:rsidR="00451716" w:rsidRDefault="00451716">
      <w:r>
        <w:continuationSeparator/>
      </w:r>
    </w:p>
  </w:footnote>
  <w:footnote w:type="continuationNotice" w:id="1">
    <w:p w14:paraId="6B17E9D2" w14:textId="77777777" w:rsidR="00451716" w:rsidRDefault="004517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1090C"/>
    <w:multiLevelType w:val="hybridMultilevel"/>
    <w:tmpl w:val="A002D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670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ood, Jane A">
    <w15:presenceInfo w15:providerId="AD" w15:userId="S::jah8826@missouristate.edu::e82ee700-c0b8-4e0e-8dfe-ac3cb63c58d4"/>
  </w15:person>
  <w15:person w15:author="Pinkham, Courtney C">
    <w15:presenceInfo w15:providerId="AD" w15:userId="S::ccp305@missouristate.edu::a8679fdf-2f76-47fa-a563-f4ec2f9cdc96"/>
  </w15:person>
  <w15:person w15:author="Bryan Ray">
    <w15:presenceInfo w15:providerId="AD" w15:userId="S::kn06@missouristate.edu::e3a42dc8-400f-4595-87c0-5e6853034c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4B"/>
    <w:rsid w:val="00003922"/>
    <w:rsid w:val="00006243"/>
    <w:rsid w:val="000106B3"/>
    <w:rsid w:val="00022C4D"/>
    <w:rsid w:val="000243A1"/>
    <w:rsid w:val="00027BBB"/>
    <w:rsid w:val="00034BF2"/>
    <w:rsid w:val="000368B9"/>
    <w:rsid w:val="000370BB"/>
    <w:rsid w:val="000404B1"/>
    <w:rsid w:val="000414BA"/>
    <w:rsid w:val="00043286"/>
    <w:rsid w:val="00046096"/>
    <w:rsid w:val="000501FD"/>
    <w:rsid w:val="000568AE"/>
    <w:rsid w:val="00067A46"/>
    <w:rsid w:val="000729E8"/>
    <w:rsid w:val="00072D0D"/>
    <w:rsid w:val="000747EF"/>
    <w:rsid w:val="000802FB"/>
    <w:rsid w:val="00081124"/>
    <w:rsid w:val="00083522"/>
    <w:rsid w:val="0008476E"/>
    <w:rsid w:val="0008479F"/>
    <w:rsid w:val="000873DE"/>
    <w:rsid w:val="000875B8"/>
    <w:rsid w:val="0008796C"/>
    <w:rsid w:val="00095FCB"/>
    <w:rsid w:val="000A1E62"/>
    <w:rsid w:val="000A1F3A"/>
    <w:rsid w:val="000A2E14"/>
    <w:rsid w:val="000A38CD"/>
    <w:rsid w:val="000A3C8D"/>
    <w:rsid w:val="000B2570"/>
    <w:rsid w:val="000B2C9C"/>
    <w:rsid w:val="000B5377"/>
    <w:rsid w:val="000C580F"/>
    <w:rsid w:val="000C7EC7"/>
    <w:rsid w:val="000D0960"/>
    <w:rsid w:val="000D42E3"/>
    <w:rsid w:val="000F05C7"/>
    <w:rsid w:val="000F0CAA"/>
    <w:rsid w:val="000F1037"/>
    <w:rsid w:val="000F1AC5"/>
    <w:rsid w:val="000F5161"/>
    <w:rsid w:val="0010151C"/>
    <w:rsid w:val="00105B46"/>
    <w:rsid w:val="00107124"/>
    <w:rsid w:val="0011308A"/>
    <w:rsid w:val="00113511"/>
    <w:rsid w:val="001168AB"/>
    <w:rsid w:val="00116BFC"/>
    <w:rsid w:val="001203DA"/>
    <w:rsid w:val="0012074A"/>
    <w:rsid w:val="00121C0E"/>
    <w:rsid w:val="00122716"/>
    <w:rsid w:val="001250DA"/>
    <w:rsid w:val="00125A14"/>
    <w:rsid w:val="00126DBE"/>
    <w:rsid w:val="001279EE"/>
    <w:rsid w:val="00127F83"/>
    <w:rsid w:val="00130211"/>
    <w:rsid w:val="00132390"/>
    <w:rsid w:val="00133E5E"/>
    <w:rsid w:val="00135037"/>
    <w:rsid w:val="001463BE"/>
    <w:rsid w:val="001501C3"/>
    <w:rsid w:val="00151F90"/>
    <w:rsid w:val="00155379"/>
    <w:rsid w:val="00155C1A"/>
    <w:rsid w:val="001575ED"/>
    <w:rsid w:val="00160B96"/>
    <w:rsid w:val="00161741"/>
    <w:rsid w:val="0016566F"/>
    <w:rsid w:val="001665DB"/>
    <w:rsid w:val="00167D26"/>
    <w:rsid w:val="00167DED"/>
    <w:rsid w:val="001771A6"/>
    <w:rsid w:val="00177CAF"/>
    <w:rsid w:val="00177EC0"/>
    <w:rsid w:val="0018033F"/>
    <w:rsid w:val="0018061B"/>
    <w:rsid w:val="00180E9F"/>
    <w:rsid w:val="001830B8"/>
    <w:rsid w:val="00186A31"/>
    <w:rsid w:val="00187B7D"/>
    <w:rsid w:val="00190559"/>
    <w:rsid w:val="00190D58"/>
    <w:rsid w:val="0019569B"/>
    <w:rsid w:val="001979EE"/>
    <w:rsid w:val="001A2241"/>
    <w:rsid w:val="001A503F"/>
    <w:rsid w:val="001B3EC0"/>
    <w:rsid w:val="001B64EF"/>
    <w:rsid w:val="001C760E"/>
    <w:rsid w:val="001D0148"/>
    <w:rsid w:val="001D0D09"/>
    <w:rsid w:val="001D1EFB"/>
    <w:rsid w:val="001D289B"/>
    <w:rsid w:val="001D5DB2"/>
    <w:rsid w:val="001E11D1"/>
    <w:rsid w:val="001E4AFB"/>
    <w:rsid w:val="001E5993"/>
    <w:rsid w:val="001F540F"/>
    <w:rsid w:val="00202C62"/>
    <w:rsid w:val="00205B2A"/>
    <w:rsid w:val="002065A9"/>
    <w:rsid w:val="00207154"/>
    <w:rsid w:val="00207B66"/>
    <w:rsid w:val="0021066A"/>
    <w:rsid w:val="00212AA0"/>
    <w:rsid w:val="00214719"/>
    <w:rsid w:val="00216A08"/>
    <w:rsid w:val="00216B4B"/>
    <w:rsid w:val="00222AFC"/>
    <w:rsid w:val="00223010"/>
    <w:rsid w:val="00224E41"/>
    <w:rsid w:val="00227610"/>
    <w:rsid w:val="00231AC5"/>
    <w:rsid w:val="00234A81"/>
    <w:rsid w:val="00235406"/>
    <w:rsid w:val="00236516"/>
    <w:rsid w:val="00240512"/>
    <w:rsid w:val="002413F4"/>
    <w:rsid w:val="00242882"/>
    <w:rsid w:val="00242D78"/>
    <w:rsid w:val="002620D2"/>
    <w:rsid w:val="0026622A"/>
    <w:rsid w:val="00266BAC"/>
    <w:rsid w:val="00266DCD"/>
    <w:rsid w:val="00267C09"/>
    <w:rsid w:val="00267DCC"/>
    <w:rsid w:val="002754A9"/>
    <w:rsid w:val="00276ADA"/>
    <w:rsid w:val="002805EA"/>
    <w:rsid w:val="00281E21"/>
    <w:rsid w:val="00283333"/>
    <w:rsid w:val="00283357"/>
    <w:rsid w:val="0028633F"/>
    <w:rsid w:val="002A119B"/>
    <w:rsid w:val="002A4A39"/>
    <w:rsid w:val="002A5BFB"/>
    <w:rsid w:val="002B13AE"/>
    <w:rsid w:val="002B1CFA"/>
    <w:rsid w:val="002B3EE4"/>
    <w:rsid w:val="002B6CEB"/>
    <w:rsid w:val="002C3FA7"/>
    <w:rsid w:val="002C5C4B"/>
    <w:rsid w:val="002D5A66"/>
    <w:rsid w:val="002F1140"/>
    <w:rsid w:val="002F1DDB"/>
    <w:rsid w:val="002F4DA9"/>
    <w:rsid w:val="002F4E7E"/>
    <w:rsid w:val="002F5D71"/>
    <w:rsid w:val="0030598C"/>
    <w:rsid w:val="003106E3"/>
    <w:rsid w:val="00322BD0"/>
    <w:rsid w:val="00323243"/>
    <w:rsid w:val="00325468"/>
    <w:rsid w:val="00325BA1"/>
    <w:rsid w:val="0033232B"/>
    <w:rsid w:val="003351E7"/>
    <w:rsid w:val="00346415"/>
    <w:rsid w:val="00346AD1"/>
    <w:rsid w:val="003474C2"/>
    <w:rsid w:val="00347DE4"/>
    <w:rsid w:val="003627DC"/>
    <w:rsid w:val="00365842"/>
    <w:rsid w:val="0036615D"/>
    <w:rsid w:val="00367156"/>
    <w:rsid w:val="00367B3A"/>
    <w:rsid w:val="00377243"/>
    <w:rsid w:val="00383A3A"/>
    <w:rsid w:val="003860D3"/>
    <w:rsid w:val="0038731E"/>
    <w:rsid w:val="003922FF"/>
    <w:rsid w:val="00395C91"/>
    <w:rsid w:val="00395E9D"/>
    <w:rsid w:val="00397B88"/>
    <w:rsid w:val="003A2D6F"/>
    <w:rsid w:val="003A388E"/>
    <w:rsid w:val="003A62F2"/>
    <w:rsid w:val="003A6E5D"/>
    <w:rsid w:val="003B2230"/>
    <w:rsid w:val="003B2A59"/>
    <w:rsid w:val="003B41F2"/>
    <w:rsid w:val="003B4E73"/>
    <w:rsid w:val="003B5071"/>
    <w:rsid w:val="003C01EE"/>
    <w:rsid w:val="003C70D9"/>
    <w:rsid w:val="003C792D"/>
    <w:rsid w:val="003D0CCE"/>
    <w:rsid w:val="003D1777"/>
    <w:rsid w:val="003D4B7C"/>
    <w:rsid w:val="003D715B"/>
    <w:rsid w:val="003E1CE7"/>
    <w:rsid w:val="003E2695"/>
    <w:rsid w:val="003E2B90"/>
    <w:rsid w:val="003E4784"/>
    <w:rsid w:val="003E546D"/>
    <w:rsid w:val="003E652F"/>
    <w:rsid w:val="003E6BA4"/>
    <w:rsid w:val="003F2649"/>
    <w:rsid w:val="00402901"/>
    <w:rsid w:val="0040547C"/>
    <w:rsid w:val="00405C4A"/>
    <w:rsid w:val="00406B37"/>
    <w:rsid w:val="004209B2"/>
    <w:rsid w:val="0042498A"/>
    <w:rsid w:val="00424A67"/>
    <w:rsid w:val="0042587D"/>
    <w:rsid w:val="00426556"/>
    <w:rsid w:val="00431A63"/>
    <w:rsid w:val="004322E4"/>
    <w:rsid w:val="00433E94"/>
    <w:rsid w:val="004340D7"/>
    <w:rsid w:val="00436928"/>
    <w:rsid w:val="004402BE"/>
    <w:rsid w:val="004502CD"/>
    <w:rsid w:val="00451716"/>
    <w:rsid w:val="00454AFD"/>
    <w:rsid w:val="00454E89"/>
    <w:rsid w:val="00456989"/>
    <w:rsid w:val="00463DED"/>
    <w:rsid w:val="00465B43"/>
    <w:rsid w:val="0047020B"/>
    <w:rsid w:val="00474A06"/>
    <w:rsid w:val="00475197"/>
    <w:rsid w:val="00475581"/>
    <w:rsid w:val="00482CD4"/>
    <w:rsid w:val="00482FB5"/>
    <w:rsid w:val="004926F8"/>
    <w:rsid w:val="004969F5"/>
    <w:rsid w:val="004977E6"/>
    <w:rsid w:val="004A0072"/>
    <w:rsid w:val="004A0928"/>
    <w:rsid w:val="004A1FE3"/>
    <w:rsid w:val="004A5C5E"/>
    <w:rsid w:val="004A7301"/>
    <w:rsid w:val="004A7C07"/>
    <w:rsid w:val="004B1C0C"/>
    <w:rsid w:val="004B25F4"/>
    <w:rsid w:val="004B37B9"/>
    <w:rsid w:val="004B3CBB"/>
    <w:rsid w:val="004B568C"/>
    <w:rsid w:val="004B5997"/>
    <w:rsid w:val="004C3B97"/>
    <w:rsid w:val="004C79AE"/>
    <w:rsid w:val="004D6C65"/>
    <w:rsid w:val="004E012A"/>
    <w:rsid w:val="004E4D9A"/>
    <w:rsid w:val="004F1542"/>
    <w:rsid w:val="004F629A"/>
    <w:rsid w:val="00505DD5"/>
    <w:rsid w:val="005072C7"/>
    <w:rsid w:val="005079BA"/>
    <w:rsid w:val="00512652"/>
    <w:rsid w:val="005127E8"/>
    <w:rsid w:val="00513CC9"/>
    <w:rsid w:val="00515CAE"/>
    <w:rsid w:val="0051688A"/>
    <w:rsid w:val="005229C7"/>
    <w:rsid w:val="005246D1"/>
    <w:rsid w:val="00524C86"/>
    <w:rsid w:val="0052590D"/>
    <w:rsid w:val="00525D47"/>
    <w:rsid w:val="00531165"/>
    <w:rsid w:val="00533CB8"/>
    <w:rsid w:val="0053403D"/>
    <w:rsid w:val="00535A19"/>
    <w:rsid w:val="00535C6F"/>
    <w:rsid w:val="00537A66"/>
    <w:rsid w:val="00537D6D"/>
    <w:rsid w:val="005422EE"/>
    <w:rsid w:val="00545DB9"/>
    <w:rsid w:val="005466CE"/>
    <w:rsid w:val="00553670"/>
    <w:rsid w:val="00564429"/>
    <w:rsid w:val="005707C3"/>
    <w:rsid w:val="005712D1"/>
    <w:rsid w:val="00572EDB"/>
    <w:rsid w:val="00580DA1"/>
    <w:rsid w:val="005847BE"/>
    <w:rsid w:val="0058579B"/>
    <w:rsid w:val="00585FA3"/>
    <w:rsid w:val="00586E8A"/>
    <w:rsid w:val="005875B4"/>
    <w:rsid w:val="00595F68"/>
    <w:rsid w:val="0059624E"/>
    <w:rsid w:val="00597F9C"/>
    <w:rsid w:val="005A5C3C"/>
    <w:rsid w:val="005B0485"/>
    <w:rsid w:val="005B1F43"/>
    <w:rsid w:val="005B24A0"/>
    <w:rsid w:val="005B6704"/>
    <w:rsid w:val="005C0085"/>
    <w:rsid w:val="005C3ABD"/>
    <w:rsid w:val="005C5D14"/>
    <w:rsid w:val="005D1EF1"/>
    <w:rsid w:val="005D2296"/>
    <w:rsid w:val="005D2BD7"/>
    <w:rsid w:val="005D534E"/>
    <w:rsid w:val="005D6816"/>
    <w:rsid w:val="005E265F"/>
    <w:rsid w:val="005E2D63"/>
    <w:rsid w:val="005E4588"/>
    <w:rsid w:val="005E60B7"/>
    <w:rsid w:val="005E7A82"/>
    <w:rsid w:val="005F1764"/>
    <w:rsid w:val="005F55E1"/>
    <w:rsid w:val="005F6979"/>
    <w:rsid w:val="005F72B8"/>
    <w:rsid w:val="00605B7D"/>
    <w:rsid w:val="0061025A"/>
    <w:rsid w:val="0061384F"/>
    <w:rsid w:val="00617093"/>
    <w:rsid w:val="0062214C"/>
    <w:rsid w:val="00622D9A"/>
    <w:rsid w:val="00625BB5"/>
    <w:rsid w:val="0063002A"/>
    <w:rsid w:val="0063080E"/>
    <w:rsid w:val="0063281A"/>
    <w:rsid w:val="0063535A"/>
    <w:rsid w:val="006365EC"/>
    <w:rsid w:val="006374CE"/>
    <w:rsid w:val="0064235B"/>
    <w:rsid w:val="00644D6B"/>
    <w:rsid w:val="00645701"/>
    <w:rsid w:val="00647D26"/>
    <w:rsid w:val="006516BE"/>
    <w:rsid w:val="00653516"/>
    <w:rsid w:val="00657296"/>
    <w:rsid w:val="00657976"/>
    <w:rsid w:val="00674316"/>
    <w:rsid w:val="00674326"/>
    <w:rsid w:val="00676AF9"/>
    <w:rsid w:val="00677A9A"/>
    <w:rsid w:val="006825A4"/>
    <w:rsid w:val="006827CB"/>
    <w:rsid w:val="006861B0"/>
    <w:rsid w:val="00687C16"/>
    <w:rsid w:val="00691F3A"/>
    <w:rsid w:val="006947B9"/>
    <w:rsid w:val="00694A53"/>
    <w:rsid w:val="006B1665"/>
    <w:rsid w:val="006B5CAF"/>
    <w:rsid w:val="006C04B0"/>
    <w:rsid w:val="006C2428"/>
    <w:rsid w:val="006C248F"/>
    <w:rsid w:val="006C6C57"/>
    <w:rsid w:val="006D14A3"/>
    <w:rsid w:val="006D174B"/>
    <w:rsid w:val="006D34C9"/>
    <w:rsid w:val="006D4393"/>
    <w:rsid w:val="006D4BE9"/>
    <w:rsid w:val="006E28A6"/>
    <w:rsid w:val="006E444B"/>
    <w:rsid w:val="006F7852"/>
    <w:rsid w:val="007044A7"/>
    <w:rsid w:val="00706B15"/>
    <w:rsid w:val="00707143"/>
    <w:rsid w:val="00707433"/>
    <w:rsid w:val="00714099"/>
    <w:rsid w:val="00714945"/>
    <w:rsid w:val="007208C7"/>
    <w:rsid w:val="007217CF"/>
    <w:rsid w:val="00721931"/>
    <w:rsid w:val="007227D4"/>
    <w:rsid w:val="0072423C"/>
    <w:rsid w:val="00725BAF"/>
    <w:rsid w:val="007319E3"/>
    <w:rsid w:val="00740EE4"/>
    <w:rsid w:val="007412A0"/>
    <w:rsid w:val="00742FF8"/>
    <w:rsid w:val="007432AE"/>
    <w:rsid w:val="00744697"/>
    <w:rsid w:val="0074474D"/>
    <w:rsid w:val="00745105"/>
    <w:rsid w:val="007461A7"/>
    <w:rsid w:val="00747094"/>
    <w:rsid w:val="007531DA"/>
    <w:rsid w:val="00762632"/>
    <w:rsid w:val="00764E31"/>
    <w:rsid w:val="0076599F"/>
    <w:rsid w:val="00766CBD"/>
    <w:rsid w:val="007754E0"/>
    <w:rsid w:val="007762CA"/>
    <w:rsid w:val="0077695B"/>
    <w:rsid w:val="007810E4"/>
    <w:rsid w:val="00782532"/>
    <w:rsid w:val="00784041"/>
    <w:rsid w:val="00786C96"/>
    <w:rsid w:val="00786F13"/>
    <w:rsid w:val="00794809"/>
    <w:rsid w:val="00795C1A"/>
    <w:rsid w:val="00796FB9"/>
    <w:rsid w:val="007A2B7A"/>
    <w:rsid w:val="007A5992"/>
    <w:rsid w:val="007A633E"/>
    <w:rsid w:val="007A7CDA"/>
    <w:rsid w:val="007B2B8A"/>
    <w:rsid w:val="007B3A5E"/>
    <w:rsid w:val="007C1BAB"/>
    <w:rsid w:val="007D02E0"/>
    <w:rsid w:val="007D1ECA"/>
    <w:rsid w:val="007D3A3F"/>
    <w:rsid w:val="007D3D70"/>
    <w:rsid w:val="007D6112"/>
    <w:rsid w:val="007D675E"/>
    <w:rsid w:val="007D6C5F"/>
    <w:rsid w:val="007E1ECB"/>
    <w:rsid w:val="007E5955"/>
    <w:rsid w:val="007E5D56"/>
    <w:rsid w:val="007F124A"/>
    <w:rsid w:val="007F2170"/>
    <w:rsid w:val="007F34C0"/>
    <w:rsid w:val="007F5EDE"/>
    <w:rsid w:val="007F6EC0"/>
    <w:rsid w:val="00801009"/>
    <w:rsid w:val="00804661"/>
    <w:rsid w:val="008054C6"/>
    <w:rsid w:val="00805DC8"/>
    <w:rsid w:val="00810895"/>
    <w:rsid w:val="00810D08"/>
    <w:rsid w:val="00813152"/>
    <w:rsid w:val="00813633"/>
    <w:rsid w:val="008150E0"/>
    <w:rsid w:val="008157C2"/>
    <w:rsid w:val="00820CF1"/>
    <w:rsid w:val="00821D88"/>
    <w:rsid w:val="00822492"/>
    <w:rsid w:val="00827874"/>
    <w:rsid w:val="008307C7"/>
    <w:rsid w:val="00835218"/>
    <w:rsid w:val="0084014D"/>
    <w:rsid w:val="00847A0E"/>
    <w:rsid w:val="00850D58"/>
    <w:rsid w:val="00852D74"/>
    <w:rsid w:val="008536AB"/>
    <w:rsid w:val="0085561E"/>
    <w:rsid w:val="00861188"/>
    <w:rsid w:val="00862811"/>
    <w:rsid w:val="00867674"/>
    <w:rsid w:val="00874802"/>
    <w:rsid w:val="008767C6"/>
    <w:rsid w:val="008827D9"/>
    <w:rsid w:val="0088408D"/>
    <w:rsid w:val="008841A0"/>
    <w:rsid w:val="008924DC"/>
    <w:rsid w:val="00896538"/>
    <w:rsid w:val="008A15B6"/>
    <w:rsid w:val="008A2120"/>
    <w:rsid w:val="008A4CEA"/>
    <w:rsid w:val="008B124A"/>
    <w:rsid w:val="008B2810"/>
    <w:rsid w:val="008B3695"/>
    <w:rsid w:val="008B549E"/>
    <w:rsid w:val="008B7FD2"/>
    <w:rsid w:val="008C35CF"/>
    <w:rsid w:val="008C4D8C"/>
    <w:rsid w:val="008C6EC6"/>
    <w:rsid w:val="008D1706"/>
    <w:rsid w:val="008D3786"/>
    <w:rsid w:val="008D5F85"/>
    <w:rsid w:val="008D7924"/>
    <w:rsid w:val="008E2D9A"/>
    <w:rsid w:val="008E5886"/>
    <w:rsid w:val="008E6CD1"/>
    <w:rsid w:val="008F329F"/>
    <w:rsid w:val="008F32CF"/>
    <w:rsid w:val="008F451B"/>
    <w:rsid w:val="0090103E"/>
    <w:rsid w:val="00903179"/>
    <w:rsid w:val="00904594"/>
    <w:rsid w:val="00907AC3"/>
    <w:rsid w:val="00914D22"/>
    <w:rsid w:val="00920B19"/>
    <w:rsid w:val="00922FE6"/>
    <w:rsid w:val="00925EF8"/>
    <w:rsid w:val="00926413"/>
    <w:rsid w:val="00927F93"/>
    <w:rsid w:val="00931118"/>
    <w:rsid w:val="00936A23"/>
    <w:rsid w:val="00937C0F"/>
    <w:rsid w:val="0094045F"/>
    <w:rsid w:val="00944273"/>
    <w:rsid w:val="00944545"/>
    <w:rsid w:val="0094472E"/>
    <w:rsid w:val="00944BD9"/>
    <w:rsid w:val="0094765E"/>
    <w:rsid w:val="00947BB2"/>
    <w:rsid w:val="00950EC3"/>
    <w:rsid w:val="009554C6"/>
    <w:rsid w:val="0096303E"/>
    <w:rsid w:val="00970008"/>
    <w:rsid w:val="00970C00"/>
    <w:rsid w:val="00971149"/>
    <w:rsid w:val="009738C0"/>
    <w:rsid w:val="00977F7B"/>
    <w:rsid w:val="009826E2"/>
    <w:rsid w:val="009850FA"/>
    <w:rsid w:val="00985A85"/>
    <w:rsid w:val="00985BD2"/>
    <w:rsid w:val="00995A69"/>
    <w:rsid w:val="009A3302"/>
    <w:rsid w:val="009A3D4D"/>
    <w:rsid w:val="009A4AA9"/>
    <w:rsid w:val="009B176C"/>
    <w:rsid w:val="009B1AD8"/>
    <w:rsid w:val="009B237C"/>
    <w:rsid w:val="009B4A06"/>
    <w:rsid w:val="009C0D4D"/>
    <w:rsid w:val="009C4C5C"/>
    <w:rsid w:val="009D32D2"/>
    <w:rsid w:val="009D5B83"/>
    <w:rsid w:val="009D643D"/>
    <w:rsid w:val="009E4770"/>
    <w:rsid w:val="009E6604"/>
    <w:rsid w:val="009E6F61"/>
    <w:rsid w:val="009E76E0"/>
    <w:rsid w:val="009E7E54"/>
    <w:rsid w:val="009F0042"/>
    <w:rsid w:val="009F112A"/>
    <w:rsid w:val="009F42A2"/>
    <w:rsid w:val="009F511A"/>
    <w:rsid w:val="009F7C5D"/>
    <w:rsid w:val="00A016ED"/>
    <w:rsid w:val="00A02FA6"/>
    <w:rsid w:val="00A05DE2"/>
    <w:rsid w:val="00A10740"/>
    <w:rsid w:val="00A11C1F"/>
    <w:rsid w:val="00A16AFE"/>
    <w:rsid w:val="00A20EC2"/>
    <w:rsid w:val="00A2243E"/>
    <w:rsid w:val="00A22CF7"/>
    <w:rsid w:val="00A274EF"/>
    <w:rsid w:val="00A31DBE"/>
    <w:rsid w:val="00A31F5E"/>
    <w:rsid w:val="00A34B58"/>
    <w:rsid w:val="00A37730"/>
    <w:rsid w:val="00A44205"/>
    <w:rsid w:val="00A50692"/>
    <w:rsid w:val="00A510C3"/>
    <w:rsid w:val="00A52D44"/>
    <w:rsid w:val="00A5315A"/>
    <w:rsid w:val="00A5478A"/>
    <w:rsid w:val="00A63A02"/>
    <w:rsid w:val="00A63A2F"/>
    <w:rsid w:val="00A64415"/>
    <w:rsid w:val="00A67064"/>
    <w:rsid w:val="00A72E27"/>
    <w:rsid w:val="00A73261"/>
    <w:rsid w:val="00A7364F"/>
    <w:rsid w:val="00A7552B"/>
    <w:rsid w:val="00A8250B"/>
    <w:rsid w:val="00A83B75"/>
    <w:rsid w:val="00A8434F"/>
    <w:rsid w:val="00A8608D"/>
    <w:rsid w:val="00A86525"/>
    <w:rsid w:val="00A86732"/>
    <w:rsid w:val="00A92BB9"/>
    <w:rsid w:val="00A96433"/>
    <w:rsid w:val="00A964F1"/>
    <w:rsid w:val="00A96BD7"/>
    <w:rsid w:val="00AA79B8"/>
    <w:rsid w:val="00AB2FF3"/>
    <w:rsid w:val="00AB328E"/>
    <w:rsid w:val="00AB471A"/>
    <w:rsid w:val="00AB494F"/>
    <w:rsid w:val="00AB772B"/>
    <w:rsid w:val="00AC00DB"/>
    <w:rsid w:val="00AC644B"/>
    <w:rsid w:val="00AC7115"/>
    <w:rsid w:val="00AD0C28"/>
    <w:rsid w:val="00AD3E19"/>
    <w:rsid w:val="00AD5E05"/>
    <w:rsid w:val="00AD79B1"/>
    <w:rsid w:val="00AD7CE3"/>
    <w:rsid w:val="00AE03F5"/>
    <w:rsid w:val="00AE0871"/>
    <w:rsid w:val="00AE113F"/>
    <w:rsid w:val="00AE455A"/>
    <w:rsid w:val="00AE5F6E"/>
    <w:rsid w:val="00AE7EC5"/>
    <w:rsid w:val="00B03140"/>
    <w:rsid w:val="00B0392B"/>
    <w:rsid w:val="00B03BE3"/>
    <w:rsid w:val="00B043D8"/>
    <w:rsid w:val="00B1026F"/>
    <w:rsid w:val="00B11708"/>
    <w:rsid w:val="00B119F0"/>
    <w:rsid w:val="00B12621"/>
    <w:rsid w:val="00B16733"/>
    <w:rsid w:val="00B215EA"/>
    <w:rsid w:val="00B26823"/>
    <w:rsid w:val="00B2754C"/>
    <w:rsid w:val="00B27E25"/>
    <w:rsid w:val="00B31DA0"/>
    <w:rsid w:val="00B33E70"/>
    <w:rsid w:val="00B35828"/>
    <w:rsid w:val="00B36089"/>
    <w:rsid w:val="00B37923"/>
    <w:rsid w:val="00B44918"/>
    <w:rsid w:val="00B470FE"/>
    <w:rsid w:val="00B624B7"/>
    <w:rsid w:val="00B628A1"/>
    <w:rsid w:val="00B62A40"/>
    <w:rsid w:val="00B65DD1"/>
    <w:rsid w:val="00B710E0"/>
    <w:rsid w:val="00B74737"/>
    <w:rsid w:val="00B800AB"/>
    <w:rsid w:val="00B849B5"/>
    <w:rsid w:val="00B8639E"/>
    <w:rsid w:val="00B86492"/>
    <w:rsid w:val="00B866AD"/>
    <w:rsid w:val="00B87DAC"/>
    <w:rsid w:val="00B927FA"/>
    <w:rsid w:val="00B92824"/>
    <w:rsid w:val="00B96EBC"/>
    <w:rsid w:val="00B972DE"/>
    <w:rsid w:val="00B97867"/>
    <w:rsid w:val="00BA2F2D"/>
    <w:rsid w:val="00BA3B5D"/>
    <w:rsid w:val="00BA3E34"/>
    <w:rsid w:val="00BA46A0"/>
    <w:rsid w:val="00BA4D2F"/>
    <w:rsid w:val="00BB08A4"/>
    <w:rsid w:val="00BB4412"/>
    <w:rsid w:val="00BB55A3"/>
    <w:rsid w:val="00BB681B"/>
    <w:rsid w:val="00BB7DF2"/>
    <w:rsid w:val="00BB7F4A"/>
    <w:rsid w:val="00BC0F87"/>
    <w:rsid w:val="00BC4CE3"/>
    <w:rsid w:val="00BC5807"/>
    <w:rsid w:val="00BC6685"/>
    <w:rsid w:val="00BC79E1"/>
    <w:rsid w:val="00BD28DB"/>
    <w:rsid w:val="00BD3AFE"/>
    <w:rsid w:val="00BD44C1"/>
    <w:rsid w:val="00BD4CC9"/>
    <w:rsid w:val="00BD5633"/>
    <w:rsid w:val="00BE2B35"/>
    <w:rsid w:val="00BE6A87"/>
    <w:rsid w:val="00BE7DEB"/>
    <w:rsid w:val="00BF218D"/>
    <w:rsid w:val="00BF2E72"/>
    <w:rsid w:val="00BF3544"/>
    <w:rsid w:val="00BF72B6"/>
    <w:rsid w:val="00C0217B"/>
    <w:rsid w:val="00C022E0"/>
    <w:rsid w:val="00C0243D"/>
    <w:rsid w:val="00C04361"/>
    <w:rsid w:val="00C04541"/>
    <w:rsid w:val="00C07E70"/>
    <w:rsid w:val="00C15204"/>
    <w:rsid w:val="00C20E17"/>
    <w:rsid w:val="00C25CA8"/>
    <w:rsid w:val="00C25E47"/>
    <w:rsid w:val="00C305D4"/>
    <w:rsid w:val="00C3296E"/>
    <w:rsid w:val="00C37436"/>
    <w:rsid w:val="00C37C14"/>
    <w:rsid w:val="00C408F1"/>
    <w:rsid w:val="00C4791A"/>
    <w:rsid w:val="00C47E60"/>
    <w:rsid w:val="00C54340"/>
    <w:rsid w:val="00C54F3A"/>
    <w:rsid w:val="00C56770"/>
    <w:rsid w:val="00C60CDB"/>
    <w:rsid w:val="00C6579A"/>
    <w:rsid w:val="00C70D04"/>
    <w:rsid w:val="00C7310A"/>
    <w:rsid w:val="00C755F7"/>
    <w:rsid w:val="00C756DC"/>
    <w:rsid w:val="00C825A9"/>
    <w:rsid w:val="00C82605"/>
    <w:rsid w:val="00C82D58"/>
    <w:rsid w:val="00C83014"/>
    <w:rsid w:val="00C85AA6"/>
    <w:rsid w:val="00C9037E"/>
    <w:rsid w:val="00C9304A"/>
    <w:rsid w:val="00C955E3"/>
    <w:rsid w:val="00CA4985"/>
    <w:rsid w:val="00CA640D"/>
    <w:rsid w:val="00CA67F2"/>
    <w:rsid w:val="00CA771E"/>
    <w:rsid w:val="00CA7AC7"/>
    <w:rsid w:val="00CB205E"/>
    <w:rsid w:val="00CB5C77"/>
    <w:rsid w:val="00CC5E51"/>
    <w:rsid w:val="00CC7CFC"/>
    <w:rsid w:val="00CC7EDE"/>
    <w:rsid w:val="00CD21E0"/>
    <w:rsid w:val="00CD25BB"/>
    <w:rsid w:val="00CE061B"/>
    <w:rsid w:val="00CE16AC"/>
    <w:rsid w:val="00CE41E8"/>
    <w:rsid w:val="00CE492E"/>
    <w:rsid w:val="00CE5796"/>
    <w:rsid w:val="00CF259D"/>
    <w:rsid w:val="00CF4F8E"/>
    <w:rsid w:val="00D0545A"/>
    <w:rsid w:val="00D103B0"/>
    <w:rsid w:val="00D12C83"/>
    <w:rsid w:val="00D12F05"/>
    <w:rsid w:val="00D15BD4"/>
    <w:rsid w:val="00D17032"/>
    <w:rsid w:val="00D17165"/>
    <w:rsid w:val="00D1737D"/>
    <w:rsid w:val="00D2329F"/>
    <w:rsid w:val="00D23EE3"/>
    <w:rsid w:val="00D26CB8"/>
    <w:rsid w:val="00D34B6E"/>
    <w:rsid w:val="00D460EF"/>
    <w:rsid w:val="00D46570"/>
    <w:rsid w:val="00D51E47"/>
    <w:rsid w:val="00D52EB2"/>
    <w:rsid w:val="00D53460"/>
    <w:rsid w:val="00D535E2"/>
    <w:rsid w:val="00D6199B"/>
    <w:rsid w:val="00D62D5D"/>
    <w:rsid w:val="00D67E57"/>
    <w:rsid w:val="00D70323"/>
    <w:rsid w:val="00D73D75"/>
    <w:rsid w:val="00D75F0F"/>
    <w:rsid w:val="00D82211"/>
    <w:rsid w:val="00D8467F"/>
    <w:rsid w:val="00D84A5E"/>
    <w:rsid w:val="00D85405"/>
    <w:rsid w:val="00D86637"/>
    <w:rsid w:val="00DA19F0"/>
    <w:rsid w:val="00DA2E1E"/>
    <w:rsid w:val="00DA420B"/>
    <w:rsid w:val="00DB1F67"/>
    <w:rsid w:val="00DB3C6C"/>
    <w:rsid w:val="00DB4777"/>
    <w:rsid w:val="00DD0A69"/>
    <w:rsid w:val="00DE2CF8"/>
    <w:rsid w:val="00DE3200"/>
    <w:rsid w:val="00DE48C9"/>
    <w:rsid w:val="00E02B1D"/>
    <w:rsid w:val="00E063B8"/>
    <w:rsid w:val="00E14C6B"/>
    <w:rsid w:val="00E16B6A"/>
    <w:rsid w:val="00E232BF"/>
    <w:rsid w:val="00E2418E"/>
    <w:rsid w:val="00E25AA3"/>
    <w:rsid w:val="00E26C94"/>
    <w:rsid w:val="00E31DF0"/>
    <w:rsid w:val="00E34C34"/>
    <w:rsid w:val="00E36279"/>
    <w:rsid w:val="00E36F30"/>
    <w:rsid w:val="00E36F49"/>
    <w:rsid w:val="00E415E9"/>
    <w:rsid w:val="00E42EB3"/>
    <w:rsid w:val="00E43229"/>
    <w:rsid w:val="00E43410"/>
    <w:rsid w:val="00E43A53"/>
    <w:rsid w:val="00E4531A"/>
    <w:rsid w:val="00E47A2A"/>
    <w:rsid w:val="00E52CEA"/>
    <w:rsid w:val="00E60E99"/>
    <w:rsid w:val="00E646D2"/>
    <w:rsid w:val="00E653E9"/>
    <w:rsid w:val="00E65607"/>
    <w:rsid w:val="00E66FEA"/>
    <w:rsid w:val="00E67248"/>
    <w:rsid w:val="00E73B5F"/>
    <w:rsid w:val="00E75787"/>
    <w:rsid w:val="00E819BE"/>
    <w:rsid w:val="00E8498D"/>
    <w:rsid w:val="00E86BA7"/>
    <w:rsid w:val="00E8765D"/>
    <w:rsid w:val="00E931E7"/>
    <w:rsid w:val="00E9504C"/>
    <w:rsid w:val="00EA0AC2"/>
    <w:rsid w:val="00EB09FE"/>
    <w:rsid w:val="00EB7162"/>
    <w:rsid w:val="00EC12C5"/>
    <w:rsid w:val="00EC2AE5"/>
    <w:rsid w:val="00EC34D5"/>
    <w:rsid w:val="00EC69D1"/>
    <w:rsid w:val="00ED0CCF"/>
    <w:rsid w:val="00ED3BC2"/>
    <w:rsid w:val="00EE14AD"/>
    <w:rsid w:val="00EE2495"/>
    <w:rsid w:val="00EE2D0B"/>
    <w:rsid w:val="00EF1918"/>
    <w:rsid w:val="00EF31AA"/>
    <w:rsid w:val="00EF3ACF"/>
    <w:rsid w:val="00EF425B"/>
    <w:rsid w:val="00EF5816"/>
    <w:rsid w:val="00EF7284"/>
    <w:rsid w:val="00F060FD"/>
    <w:rsid w:val="00F06821"/>
    <w:rsid w:val="00F117F0"/>
    <w:rsid w:val="00F15BC7"/>
    <w:rsid w:val="00F171E0"/>
    <w:rsid w:val="00F21906"/>
    <w:rsid w:val="00F22A73"/>
    <w:rsid w:val="00F2357D"/>
    <w:rsid w:val="00F25128"/>
    <w:rsid w:val="00F357F6"/>
    <w:rsid w:val="00F35839"/>
    <w:rsid w:val="00F40C9D"/>
    <w:rsid w:val="00F47003"/>
    <w:rsid w:val="00F4724C"/>
    <w:rsid w:val="00F4731E"/>
    <w:rsid w:val="00F47E50"/>
    <w:rsid w:val="00F50D3D"/>
    <w:rsid w:val="00F5489D"/>
    <w:rsid w:val="00F56938"/>
    <w:rsid w:val="00F70C3B"/>
    <w:rsid w:val="00F744FC"/>
    <w:rsid w:val="00F77E64"/>
    <w:rsid w:val="00F82E6A"/>
    <w:rsid w:val="00F91227"/>
    <w:rsid w:val="00F9244E"/>
    <w:rsid w:val="00F94608"/>
    <w:rsid w:val="00F95950"/>
    <w:rsid w:val="00FA24F4"/>
    <w:rsid w:val="00FA3F89"/>
    <w:rsid w:val="00FA55DD"/>
    <w:rsid w:val="00FA7633"/>
    <w:rsid w:val="00FB0A3E"/>
    <w:rsid w:val="00FB11B3"/>
    <w:rsid w:val="00FB3B31"/>
    <w:rsid w:val="00FB5615"/>
    <w:rsid w:val="00FB6B96"/>
    <w:rsid w:val="00FB6C2B"/>
    <w:rsid w:val="00FC445C"/>
    <w:rsid w:val="00FC4D3E"/>
    <w:rsid w:val="00FC6DE5"/>
    <w:rsid w:val="00FC732F"/>
    <w:rsid w:val="00FD1410"/>
    <w:rsid w:val="00FD3D4F"/>
    <w:rsid w:val="00FD4AFD"/>
    <w:rsid w:val="00FE0DD7"/>
    <w:rsid w:val="00FE375F"/>
    <w:rsid w:val="00FE4AAF"/>
    <w:rsid w:val="00FE7DB2"/>
    <w:rsid w:val="00FE7E58"/>
    <w:rsid w:val="00FF03A5"/>
    <w:rsid w:val="00FF08F8"/>
    <w:rsid w:val="00FF1788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C675C1"/>
  <w15:chartTrackingRefBased/>
  <w15:docId w15:val="{D0C14508-25C8-42AC-96B7-898E625C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C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C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C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C4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C4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C4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C4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C4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C4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C4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C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C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C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C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C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C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C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5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C4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5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C4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5C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C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5C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C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C4B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2C5C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C5C4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2C5C4B"/>
  </w:style>
  <w:style w:type="paragraph" w:styleId="NormalWeb">
    <w:name w:val="Normal (Web)"/>
    <w:basedOn w:val="Normal"/>
    <w:uiPriority w:val="99"/>
    <w:unhideWhenUsed/>
    <w:rsid w:val="007810E4"/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806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C32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296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C7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E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EC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E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EC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91E47C586834F968DE3FC9EEE13A2" ma:contentTypeVersion="21" ma:contentTypeDescription="Create a new document." ma:contentTypeScope="" ma:versionID="8f41da05f705a15f175bd56ac213ed9a">
  <xsd:schema xmlns:xsd="http://www.w3.org/2001/XMLSchema" xmlns:xs="http://www.w3.org/2001/XMLSchema" xmlns:p="http://schemas.microsoft.com/office/2006/metadata/properties" xmlns:ns1="http://schemas.microsoft.com/sharepoint/v3" xmlns:ns2="fb50f39b-5553-48ce-98a5-bd8bf2e381d5" xmlns:ns3="7c7e428a-36ed-43eb-af89-dd01c348ebfe" targetNamespace="http://schemas.microsoft.com/office/2006/metadata/properties" ma:root="true" ma:fieldsID="0b168dfbb22a148cbde7f11ed095d579" ns1:_="" ns2:_="" ns3:_="">
    <xsd:import namespace="http://schemas.microsoft.com/sharepoint/v3"/>
    <xsd:import namespace="fb50f39b-5553-48ce-98a5-bd8bf2e381d5"/>
    <xsd:import namespace="7c7e428a-36ed-43eb-af89-dd01c348eb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0f39b-5553-48ce-98a5-bd8bf2e381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c4041d4-b112-4329-af3b-16c312fabd55}" ma:internalName="TaxCatchAll" ma:showField="CatchAllData" ma:web="fb50f39b-5553-48ce-98a5-bd8bf2e38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428a-36ed-43eb-af89-dd01c348e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a40051-455f-48ac-bab4-8728f93ba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c7e428a-36ed-43eb-af89-dd01c348ebfe">
      <Terms xmlns="http://schemas.microsoft.com/office/infopath/2007/PartnerControls"/>
    </lcf76f155ced4ddcb4097134ff3c332f>
    <TaxCatchAll xmlns="fb50f39b-5553-48ce-98a5-bd8bf2e381d5" xsi:nil="true"/>
    <_ip_UnifiedCompliancePolicyProperties xmlns="http://schemas.microsoft.com/sharepoint/v3" xsi:nil="true"/>
    <_Flow_SignoffStatus xmlns="7c7e428a-36ed-43eb-af89-dd01c348ebfe" xsi:nil="true"/>
    <SharedWithUsers xmlns="fb50f39b-5553-48ce-98a5-bd8bf2e381d5">
      <UserInfo>
        <DisplayName>Hood, Jane A</DisplayName>
        <AccountId>75</AccountId>
        <AccountType/>
      </UserInfo>
      <UserInfo>
        <DisplayName>Ray, Jason</DisplayName>
        <AccountId>3</AccountId>
        <AccountType/>
      </UserInfo>
      <UserInfo>
        <DisplayName>Pinkham, Courtney C</DisplayName>
        <AccountId>176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61DF92-307C-495C-8809-99B708B1B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50f39b-5553-48ce-98a5-bd8bf2e381d5"/>
    <ds:schemaRef ds:uri="7c7e428a-36ed-43eb-af89-dd01c348e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45465-D4E0-4B9B-87AA-E68AC155CD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c7e428a-36ed-43eb-af89-dd01c348ebfe"/>
    <ds:schemaRef ds:uri="fb50f39b-5553-48ce-98a5-bd8bf2e381d5"/>
  </ds:schemaRefs>
</ds:datastoreItem>
</file>

<file path=customXml/itemProps3.xml><?xml version="1.0" encoding="utf-8"?>
<ds:datastoreItem xmlns:ds="http://schemas.openxmlformats.org/officeDocument/2006/customXml" ds:itemID="{4C0D4D7E-3497-4B9E-80E9-46B047BF0E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679765-ECFB-4EB8-BEE9-DFBA4E493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1490</Words>
  <Characters>8495</Characters>
  <Application>Microsoft Office Word</Application>
  <DocSecurity>0</DocSecurity>
  <Lines>70</Lines>
  <Paragraphs>19</Paragraphs>
  <ScaleCrop>false</ScaleCrop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Pinkham, Courtney C</dc:creator>
  <cp:keywords/>
  <dc:description/>
  <cp:lastModifiedBy>Hood, Jane A</cp:lastModifiedBy>
  <cp:revision>164</cp:revision>
  <dcterms:created xsi:type="dcterms:W3CDTF">2024-07-10T18:40:00Z</dcterms:created>
  <dcterms:modified xsi:type="dcterms:W3CDTF">2024-08-12T18:55:00Z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308a6b88-58dd-4832-9e14-b7ca052e1cb0</vt:lpwstr>
  </property>
  <property fmtid="{D5CDD505-2E9C-101B-9397-08002B2CF9AE}" pid="3" name="ContentTypeId">
    <vt:lpwstr>0x01010045491E47C586834F968DE3FC9EEE13A2</vt:lpwstr>
  </property>
  <property fmtid="{D5CDD505-2E9C-101B-9397-08002B2CF9AE}" pid="4" name="MediaServiceImageTags">
    <vt:lpwstr/>
  </property>
</Properties>
</file>